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16668" w14:textId="48241514" w:rsidR="00A86998" w:rsidRPr="00352523" w:rsidRDefault="003935E5" w:rsidP="00B81456">
      <w:pPr>
        <w:pStyle w:val="Heading1"/>
        <w:pBdr>
          <w:bottom w:val="single" w:sz="6" w:space="1" w:color="auto"/>
        </w:pBdr>
        <w:spacing w:before="0"/>
        <w:rPr>
          <w:rFonts w:ascii="Arial" w:hAnsi="Arial" w:cs="Arial"/>
          <w:color w:val="164C6F"/>
          <w:sz w:val="26"/>
          <w:szCs w:val="26"/>
        </w:rPr>
      </w:pPr>
      <w:r w:rsidRPr="00352523">
        <w:rPr>
          <w:rFonts w:ascii="Arial" w:hAnsi="Arial" w:cs="Arial"/>
          <w:noProof/>
          <w:color w:val="164C6F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39B141" wp14:editId="362F33A7">
                <wp:simplePos x="0" y="0"/>
                <wp:positionH relativeFrom="column">
                  <wp:posOffset>3790950</wp:posOffset>
                </wp:positionH>
                <wp:positionV relativeFrom="paragraph">
                  <wp:posOffset>-628650</wp:posOffset>
                </wp:positionV>
                <wp:extent cx="1647825" cy="285750"/>
                <wp:effectExtent l="0" t="0" r="0" b="0"/>
                <wp:wrapNone/>
                <wp:docPr id="16568022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B3887" w14:textId="14AF12EB" w:rsidR="003935E5" w:rsidRPr="00BA3A03" w:rsidRDefault="003935E5" w:rsidP="003935E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9999"/>
                              </w:rPr>
                            </w:pPr>
                            <w:r w:rsidRPr="00BA3A03">
                              <w:rPr>
                                <w:rFonts w:ascii="Arial" w:hAnsi="Arial" w:cs="Arial"/>
                                <w:b/>
                                <w:bCs/>
                                <w:color w:val="009999"/>
                              </w:rPr>
                              <w:t xml:space="preserve">Job Description </w:t>
                            </w:r>
                            <w:r w:rsidR="005E7C05">
                              <w:rPr>
                                <w:rFonts w:ascii="Arial" w:hAnsi="Arial" w:cs="Arial"/>
                                <w:b/>
                                <w:bCs/>
                                <w:color w:val="009999"/>
                              </w:rPr>
                              <w:t>F</w:t>
                            </w:r>
                            <w:r w:rsidRPr="00BA3A03">
                              <w:rPr>
                                <w:rFonts w:ascii="Arial" w:hAnsi="Arial" w:cs="Arial"/>
                                <w:b/>
                                <w:bCs/>
                                <w:color w:val="009999"/>
                              </w:rPr>
                              <w:t>orm</w:t>
                            </w:r>
                          </w:p>
                          <w:p w14:paraId="0B755D30" w14:textId="77777777" w:rsidR="003935E5" w:rsidRDefault="003935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9B14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8.5pt;margin-top:-49.5pt;width:129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" filled="f" stroked="f" strokeweight=".5pt">
                <v:textbox>
                  <w:txbxContent>
                    <w:p w14:paraId="453B3887" w14:textId="14AF12EB" w:rsidR="003935E5" w:rsidRPr="00BA3A03" w:rsidRDefault="003935E5" w:rsidP="003935E5">
                      <w:pPr>
                        <w:rPr>
                          <w:rFonts w:ascii="Arial" w:hAnsi="Arial" w:cs="Arial"/>
                          <w:b/>
                          <w:bCs/>
                          <w:color w:val="009999"/>
                        </w:rPr>
                      </w:pPr>
                      <w:r w:rsidRPr="00BA3A03">
                        <w:rPr>
                          <w:rFonts w:ascii="Arial" w:hAnsi="Arial" w:cs="Arial"/>
                          <w:b/>
                          <w:bCs/>
                          <w:color w:val="009999"/>
                        </w:rPr>
                        <w:t xml:space="preserve">Job Description </w:t>
                      </w:r>
                      <w:r w:rsidR="005E7C05">
                        <w:rPr>
                          <w:rFonts w:ascii="Arial" w:hAnsi="Arial" w:cs="Arial"/>
                          <w:b/>
                          <w:bCs/>
                          <w:color w:val="009999"/>
                        </w:rPr>
                        <w:t>F</w:t>
                      </w:r>
                      <w:r w:rsidRPr="00BA3A03">
                        <w:rPr>
                          <w:rFonts w:ascii="Arial" w:hAnsi="Arial" w:cs="Arial"/>
                          <w:b/>
                          <w:bCs/>
                          <w:color w:val="009999"/>
                        </w:rPr>
                        <w:t>orm</w:t>
                      </w:r>
                    </w:p>
                    <w:p w14:paraId="0B755D30" w14:textId="77777777" w:rsidR="003935E5" w:rsidRDefault="003935E5"/>
                  </w:txbxContent>
                </v:textbox>
              </v:shape>
            </w:pict>
          </mc:Fallback>
        </mc:AlternateContent>
      </w:r>
      <w:r w:rsidR="00CA4A52" w:rsidRPr="00352523">
        <w:rPr>
          <w:rFonts w:ascii="Arial" w:hAnsi="Arial" w:cs="Arial"/>
          <w:noProof/>
          <w:color w:val="164C6F"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2C5DFE9B" wp14:editId="3D741EC9">
            <wp:simplePos x="0" y="0"/>
            <wp:positionH relativeFrom="margin">
              <wp:align>left</wp:align>
            </wp:positionH>
            <wp:positionV relativeFrom="paragraph">
              <wp:posOffset>-914400</wp:posOffset>
            </wp:positionV>
            <wp:extent cx="3135630" cy="760730"/>
            <wp:effectExtent l="0" t="0" r="7620" b="1270"/>
            <wp:wrapNone/>
            <wp:docPr id="1196430929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430929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3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A52" w:rsidRPr="00352523">
        <w:rPr>
          <w:rFonts w:ascii="Arial" w:hAnsi="Arial" w:cs="Arial"/>
          <w:noProof/>
          <w:color w:val="164C6F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07A870F" wp14:editId="3213A455">
            <wp:simplePos x="0" y="0"/>
            <wp:positionH relativeFrom="page">
              <wp:align>right</wp:align>
            </wp:positionH>
            <wp:positionV relativeFrom="paragraph">
              <wp:posOffset>-866775</wp:posOffset>
            </wp:positionV>
            <wp:extent cx="2519045" cy="1045438"/>
            <wp:effectExtent l="0" t="0" r="0" b="0"/>
            <wp:wrapNone/>
            <wp:docPr id="1079343643" name="Picture 3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black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104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B80">
        <w:rPr>
          <w:rFonts w:ascii="Arial" w:hAnsi="Arial" w:cs="Arial"/>
          <w:noProof/>
          <w:color w:val="164C6F"/>
          <w:sz w:val="26"/>
          <w:szCs w:val="26"/>
        </w:rPr>
        <w:t>Environmental Officer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551"/>
        <w:gridCol w:w="1843"/>
        <w:gridCol w:w="3118"/>
      </w:tblGrid>
      <w:tr w:rsidR="00A86998" w:rsidRPr="008657E5" w14:paraId="693742F6" w14:textId="77777777" w:rsidTr="00CB731F">
        <w:tc>
          <w:tcPr>
            <w:tcW w:w="2127" w:type="dxa"/>
            <w:shd w:val="clear" w:color="auto" w:fill="00B5B0"/>
          </w:tcPr>
          <w:p w14:paraId="6BE6D34A" w14:textId="165BD103" w:rsidR="00A86998" w:rsidRPr="00352523" w:rsidRDefault="00A86998" w:rsidP="00B81456">
            <w:pPr>
              <w:spacing w:before="1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35252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Position Number:</w:t>
            </w:r>
          </w:p>
        </w:tc>
        <w:tc>
          <w:tcPr>
            <w:tcW w:w="2551" w:type="dxa"/>
          </w:tcPr>
          <w:p w14:paraId="1144AEF4" w14:textId="7EB22D60" w:rsidR="00A86998" w:rsidRPr="008657E5" w:rsidRDefault="00D73B80" w:rsidP="00B8145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100516</w:t>
            </w:r>
          </w:p>
        </w:tc>
        <w:tc>
          <w:tcPr>
            <w:tcW w:w="1843" w:type="dxa"/>
            <w:shd w:val="clear" w:color="auto" w:fill="00B5B0"/>
          </w:tcPr>
          <w:p w14:paraId="12F87DDE" w14:textId="1D145AA1" w:rsidR="00A86998" w:rsidRPr="00352523" w:rsidRDefault="00B5226B" w:rsidP="00B81456">
            <w:pPr>
              <w:spacing w:before="1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35252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Portfolio</w:t>
            </w:r>
            <w:r w:rsidR="00A86998" w:rsidRPr="0035252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3118" w:type="dxa"/>
          </w:tcPr>
          <w:p w14:paraId="62015C1A" w14:textId="11060404" w:rsidR="00A86998" w:rsidRPr="008657E5" w:rsidRDefault="00266C6D" w:rsidP="00B8145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Climate and Sustainability</w:t>
            </w:r>
          </w:p>
        </w:tc>
      </w:tr>
      <w:tr w:rsidR="00A86998" w:rsidRPr="008657E5" w14:paraId="1C113A06" w14:textId="77777777" w:rsidTr="00CB731F">
        <w:trPr>
          <w:trHeight w:val="313"/>
        </w:trPr>
        <w:tc>
          <w:tcPr>
            <w:tcW w:w="2127" w:type="dxa"/>
            <w:shd w:val="clear" w:color="auto" w:fill="00B5B0"/>
          </w:tcPr>
          <w:p w14:paraId="0810B854" w14:textId="77777777" w:rsidR="00A86998" w:rsidRPr="00352523" w:rsidRDefault="00A86998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35252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Classification:</w:t>
            </w:r>
          </w:p>
        </w:tc>
        <w:tc>
          <w:tcPr>
            <w:tcW w:w="2551" w:type="dxa"/>
          </w:tcPr>
          <w:p w14:paraId="047C23A5" w14:textId="7E8CE097" w:rsidR="00A86998" w:rsidRPr="008657E5" w:rsidRDefault="00D73B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Specified Calling Level 2</w:t>
            </w:r>
          </w:p>
        </w:tc>
        <w:tc>
          <w:tcPr>
            <w:tcW w:w="1843" w:type="dxa"/>
            <w:shd w:val="clear" w:color="auto" w:fill="00B5B0"/>
            <w:vAlign w:val="center"/>
          </w:tcPr>
          <w:p w14:paraId="29701C1A" w14:textId="77777777" w:rsidR="00A86998" w:rsidRPr="00352523" w:rsidRDefault="00A86998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35252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Reports to:</w:t>
            </w:r>
          </w:p>
        </w:tc>
        <w:tc>
          <w:tcPr>
            <w:tcW w:w="3118" w:type="dxa"/>
            <w:vAlign w:val="center"/>
          </w:tcPr>
          <w:p w14:paraId="4CF2DCE6" w14:textId="1A6685C0" w:rsidR="00A86998" w:rsidRPr="008657E5" w:rsidRDefault="00266C6D" w:rsidP="00A869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Waterways </w:t>
            </w:r>
            <w:r w:rsidR="00D73B80">
              <w:rPr>
                <w:rFonts w:ascii="Arial" w:hAnsi="Arial" w:cs="Arial"/>
                <w:sz w:val="24"/>
                <w:szCs w:val="24"/>
              </w:rPr>
              <w:t>Program Manager, L6</w:t>
            </w:r>
          </w:p>
        </w:tc>
      </w:tr>
      <w:tr w:rsidR="00A86998" w:rsidRPr="008657E5" w14:paraId="7B027349" w14:textId="77777777" w:rsidTr="00CB731F">
        <w:tc>
          <w:tcPr>
            <w:tcW w:w="2127" w:type="dxa"/>
            <w:shd w:val="clear" w:color="auto" w:fill="00B5B0"/>
          </w:tcPr>
          <w:p w14:paraId="187DBA0D" w14:textId="4783A22A" w:rsidR="00A86998" w:rsidRPr="00352523" w:rsidRDefault="00B5226B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35252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Location: </w:t>
            </w:r>
          </w:p>
        </w:tc>
        <w:tc>
          <w:tcPr>
            <w:tcW w:w="2551" w:type="dxa"/>
          </w:tcPr>
          <w:p w14:paraId="2A574C5B" w14:textId="57E7F176" w:rsidR="00A86998" w:rsidRPr="008657E5" w:rsidRDefault="00D73B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Bunbury/Busselton</w:t>
            </w:r>
          </w:p>
        </w:tc>
        <w:tc>
          <w:tcPr>
            <w:tcW w:w="1843" w:type="dxa"/>
            <w:shd w:val="clear" w:color="auto" w:fill="00B5B0"/>
          </w:tcPr>
          <w:p w14:paraId="72190B68" w14:textId="24AB6021" w:rsidR="00A86998" w:rsidRPr="00352523" w:rsidRDefault="00420CA9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35252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Direct Reports</w:t>
            </w:r>
            <w:r w:rsidR="00A86998" w:rsidRPr="0035252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3118" w:type="dxa"/>
          </w:tcPr>
          <w:p w14:paraId="45D79881" w14:textId="12C29F4A" w:rsidR="00A86998" w:rsidRPr="008657E5" w:rsidRDefault="00D73B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</w:tr>
    </w:tbl>
    <w:p w14:paraId="280DC356" w14:textId="37C806C0" w:rsidR="00A86998" w:rsidRPr="00843892" w:rsidRDefault="000E3183" w:rsidP="00A86998">
      <w:pPr>
        <w:pStyle w:val="Heading2"/>
        <w:pBdr>
          <w:bottom w:val="single" w:sz="6" w:space="1" w:color="auto"/>
        </w:pBdr>
        <w:rPr>
          <w:rFonts w:ascii="Arial" w:hAnsi="Arial" w:cs="Arial"/>
        </w:rPr>
      </w:pPr>
      <w:r w:rsidRPr="00843892">
        <w:rPr>
          <w:rFonts w:ascii="Arial" w:hAnsi="Arial" w:cs="Arial"/>
        </w:rPr>
        <w:t>D</w:t>
      </w:r>
      <w:r w:rsidRPr="00352523">
        <w:rPr>
          <w:rFonts w:ascii="Arial" w:hAnsi="Arial" w:cs="Arial"/>
          <w:color w:val="164C6F"/>
        </w:rPr>
        <w:t>escripti</w:t>
      </w:r>
      <w:r w:rsidRPr="00843892">
        <w:rPr>
          <w:rFonts w:ascii="Arial" w:hAnsi="Arial" w:cs="Arial"/>
        </w:rPr>
        <w:t>on</w:t>
      </w:r>
    </w:p>
    <w:p w14:paraId="0BAA32A4" w14:textId="2806AB63" w:rsidR="00A83488" w:rsidRPr="00D73B80" w:rsidRDefault="00D73B80" w:rsidP="00CB731F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D73B80">
        <w:rPr>
          <w:rFonts w:ascii="Arial" w:hAnsi="Arial" w:cs="Arial"/>
          <w:sz w:val="24"/>
          <w:szCs w:val="24"/>
        </w:rPr>
        <w:t>This position contribute</w:t>
      </w:r>
      <w:r>
        <w:rPr>
          <w:rFonts w:ascii="Arial" w:hAnsi="Arial" w:cs="Arial"/>
          <w:sz w:val="24"/>
          <w:szCs w:val="24"/>
        </w:rPr>
        <w:t>s</w:t>
      </w:r>
      <w:r w:rsidRPr="00D73B80">
        <w:rPr>
          <w:rFonts w:ascii="Arial" w:hAnsi="Arial" w:cs="Arial"/>
          <w:sz w:val="24"/>
          <w:szCs w:val="24"/>
        </w:rPr>
        <w:t xml:space="preserve"> to improving the ecological health of </w:t>
      </w:r>
      <w:proofErr w:type="gramStart"/>
      <w:r w:rsidRPr="00D73B80">
        <w:rPr>
          <w:rFonts w:ascii="Arial" w:hAnsi="Arial" w:cs="Arial"/>
          <w:sz w:val="24"/>
          <w:szCs w:val="24"/>
        </w:rPr>
        <w:t>South West</w:t>
      </w:r>
      <w:proofErr w:type="gramEnd"/>
      <w:r w:rsidRPr="00D73B80">
        <w:rPr>
          <w:rFonts w:ascii="Arial" w:hAnsi="Arial" w:cs="Arial"/>
          <w:sz w:val="24"/>
          <w:szCs w:val="24"/>
        </w:rPr>
        <w:t xml:space="preserve"> waterways by delivering science-based advice and programs that will inform effective management.   The Environmental Officer undertake</w:t>
      </w:r>
      <w:r>
        <w:rPr>
          <w:rFonts w:ascii="Arial" w:hAnsi="Arial" w:cs="Arial"/>
          <w:sz w:val="24"/>
          <w:szCs w:val="24"/>
        </w:rPr>
        <w:t>s</w:t>
      </w:r>
      <w:r w:rsidRPr="00D73B80">
        <w:rPr>
          <w:rFonts w:ascii="Arial" w:hAnsi="Arial" w:cs="Arial"/>
          <w:sz w:val="24"/>
          <w:szCs w:val="24"/>
        </w:rPr>
        <w:t>, coordinate</w:t>
      </w:r>
      <w:r>
        <w:rPr>
          <w:rFonts w:ascii="Arial" w:hAnsi="Arial" w:cs="Arial"/>
          <w:sz w:val="24"/>
          <w:szCs w:val="24"/>
        </w:rPr>
        <w:t>s</w:t>
      </w:r>
      <w:r w:rsidRPr="00D73B80">
        <w:rPr>
          <w:rFonts w:ascii="Arial" w:hAnsi="Arial" w:cs="Arial"/>
          <w:sz w:val="24"/>
          <w:szCs w:val="24"/>
        </w:rPr>
        <w:t>, and communicate</w:t>
      </w:r>
      <w:r>
        <w:rPr>
          <w:rFonts w:ascii="Arial" w:hAnsi="Arial" w:cs="Arial"/>
          <w:sz w:val="24"/>
          <w:szCs w:val="24"/>
        </w:rPr>
        <w:t>s</w:t>
      </w:r>
      <w:r w:rsidRPr="00D73B80">
        <w:rPr>
          <w:rFonts w:ascii="Arial" w:hAnsi="Arial" w:cs="Arial"/>
          <w:sz w:val="24"/>
          <w:szCs w:val="24"/>
        </w:rPr>
        <w:t xml:space="preserve"> ecological and water quality science and monitoring for the </w:t>
      </w:r>
      <w:proofErr w:type="gramStart"/>
      <w:r w:rsidRPr="00D73B80">
        <w:rPr>
          <w:rFonts w:ascii="Arial" w:hAnsi="Arial" w:cs="Arial"/>
          <w:sz w:val="24"/>
          <w:szCs w:val="24"/>
        </w:rPr>
        <w:t>South West</w:t>
      </w:r>
      <w:proofErr w:type="gramEnd"/>
      <w:r w:rsidRPr="00D73B80">
        <w:rPr>
          <w:rFonts w:ascii="Arial" w:hAnsi="Arial" w:cs="Arial"/>
          <w:sz w:val="24"/>
          <w:szCs w:val="24"/>
        </w:rPr>
        <w:t xml:space="preserve"> Region and support</w:t>
      </w:r>
      <w:r>
        <w:rPr>
          <w:rFonts w:ascii="Arial" w:hAnsi="Arial" w:cs="Arial"/>
          <w:sz w:val="24"/>
          <w:szCs w:val="24"/>
        </w:rPr>
        <w:t>s</w:t>
      </w:r>
      <w:r w:rsidRPr="00D73B80">
        <w:rPr>
          <w:rFonts w:ascii="Arial" w:hAnsi="Arial" w:cs="Arial"/>
          <w:sz w:val="24"/>
          <w:szCs w:val="24"/>
        </w:rPr>
        <w:t xml:space="preserve"> the delivery of the science and monitoring programs for the Revitalising Geographe Waterways and Healthy Estuaries WA programs.  The Environmental Officer </w:t>
      </w:r>
      <w:r w:rsidR="00CB731F">
        <w:rPr>
          <w:rFonts w:ascii="Arial" w:hAnsi="Arial" w:cs="Arial"/>
          <w:sz w:val="24"/>
          <w:szCs w:val="24"/>
        </w:rPr>
        <w:t>is</w:t>
      </w:r>
      <w:ins w:id="0" w:author="Catriona Black" w:date="2024-11-18T15:04:00Z" w16du:dateUtc="2024-11-18T07:04:00Z">
        <w:r w:rsidR="005848C8">
          <w:rPr>
            <w:rFonts w:ascii="Arial" w:hAnsi="Arial" w:cs="Arial"/>
            <w:sz w:val="24"/>
            <w:szCs w:val="24"/>
          </w:rPr>
          <w:t xml:space="preserve"> </w:t>
        </w:r>
      </w:ins>
      <w:r w:rsidRPr="00D73B80">
        <w:rPr>
          <w:rFonts w:ascii="Arial" w:hAnsi="Arial" w:cs="Arial"/>
          <w:sz w:val="24"/>
          <w:szCs w:val="24"/>
        </w:rPr>
        <w:t xml:space="preserve">guided by the Senior Environmental Officer for the Vasse based in Perth and the Waterways </w:t>
      </w:r>
      <w:proofErr w:type="gramStart"/>
      <w:r w:rsidRPr="00D73B80">
        <w:rPr>
          <w:rFonts w:ascii="Arial" w:hAnsi="Arial" w:cs="Arial"/>
          <w:sz w:val="24"/>
          <w:szCs w:val="24"/>
        </w:rPr>
        <w:t>Program  Manager</w:t>
      </w:r>
      <w:proofErr w:type="gramEnd"/>
      <w:r w:rsidRPr="00D73B80">
        <w:rPr>
          <w:rFonts w:ascii="Arial" w:hAnsi="Arial" w:cs="Arial"/>
          <w:sz w:val="24"/>
          <w:szCs w:val="24"/>
        </w:rPr>
        <w:t xml:space="preserve">, based in Busselton. </w:t>
      </w:r>
    </w:p>
    <w:p w14:paraId="294941B2" w14:textId="20106E10" w:rsidR="007A7584" w:rsidRPr="00843892" w:rsidRDefault="00E3097E" w:rsidP="00B60A9D">
      <w:pPr>
        <w:pStyle w:val="Heading2"/>
        <w:pBdr>
          <w:bottom w:val="single" w:sz="6" w:space="1" w:color="auto"/>
        </w:pBdr>
        <w:jc w:val="both"/>
        <w:rPr>
          <w:rFonts w:ascii="Arial" w:hAnsi="Arial" w:cs="Arial"/>
        </w:rPr>
      </w:pPr>
      <w:bookmarkStart w:id="1" w:name="_Hlk130731746"/>
      <w:r w:rsidRPr="00843892">
        <w:rPr>
          <w:rFonts w:ascii="Arial" w:hAnsi="Arial" w:cs="Arial"/>
        </w:rPr>
        <w:t>Responsibilities</w:t>
      </w:r>
    </w:p>
    <w:p w14:paraId="2856341D" w14:textId="104E92CA" w:rsidR="00D73B80" w:rsidRPr="00D73B80" w:rsidRDefault="00D73B80" w:rsidP="00CB731F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_Hlk134182840"/>
      <w:bookmarkEnd w:id="1"/>
      <w:r w:rsidRPr="00D73B80">
        <w:rPr>
          <w:rFonts w:ascii="Arial" w:hAnsi="Arial" w:cs="Arial"/>
          <w:sz w:val="24"/>
          <w:szCs w:val="24"/>
        </w:rPr>
        <w:t>Coordinating the ecological monitoring program for the Vasse Wonnerup wetlands including managing partnerships/contracts with research organisations.</w:t>
      </w:r>
    </w:p>
    <w:p w14:paraId="0E1A0E49" w14:textId="77777777" w:rsidR="00D73B80" w:rsidRPr="00D73B80" w:rsidRDefault="00D73B80" w:rsidP="00CB731F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D73B80">
        <w:rPr>
          <w:rFonts w:ascii="Arial" w:hAnsi="Arial" w:cs="Arial"/>
          <w:sz w:val="24"/>
          <w:szCs w:val="24"/>
        </w:rPr>
        <w:t>Implementing and updating the science and monitoring plan for Revitalising Geographe Waterways.</w:t>
      </w:r>
    </w:p>
    <w:p w14:paraId="18A2C084" w14:textId="77777777" w:rsidR="00D73B80" w:rsidRPr="00D73B80" w:rsidRDefault="00D73B80" w:rsidP="00CB731F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D73B80">
        <w:rPr>
          <w:rFonts w:ascii="Arial" w:hAnsi="Arial" w:cs="Arial"/>
          <w:sz w:val="24"/>
          <w:szCs w:val="24"/>
        </w:rPr>
        <w:t>Analysing and interpreting water quality monitoring data and preparing reports for managers and/or the community.</w:t>
      </w:r>
    </w:p>
    <w:p w14:paraId="36C0520F" w14:textId="77777777" w:rsidR="00D73B80" w:rsidRPr="00D73B80" w:rsidRDefault="00D73B80" w:rsidP="00CB731F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D73B80">
        <w:rPr>
          <w:rFonts w:ascii="Arial" w:hAnsi="Arial" w:cs="Arial"/>
          <w:sz w:val="24"/>
          <w:szCs w:val="24"/>
        </w:rPr>
        <w:t>Developing and presenting communication products, including media content, on the science and monitoring of the Vasse Wonnerup wetlands and Geographe waterways.</w:t>
      </w:r>
    </w:p>
    <w:p w14:paraId="0B18D594" w14:textId="77777777" w:rsidR="00D73B80" w:rsidRPr="00D73B80" w:rsidRDefault="00D73B80" w:rsidP="00CB731F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D73B80">
        <w:rPr>
          <w:rFonts w:ascii="Arial" w:hAnsi="Arial" w:cs="Arial"/>
          <w:sz w:val="24"/>
          <w:szCs w:val="24"/>
        </w:rPr>
        <w:t>Providing science advice on the management of the Vasse Wonnerup wetlands and Geographe waterways.</w:t>
      </w:r>
    </w:p>
    <w:p w14:paraId="52C65738" w14:textId="77777777" w:rsidR="00D73B80" w:rsidRPr="00D73B80" w:rsidRDefault="00D73B80" w:rsidP="00CB731F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D73B80">
        <w:rPr>
          <w:rFonts w:ascii="Arial" w:hAnsi="Arial" w:cs="Arial"/>
          <w:sz w:val="24"/>
          <w:szCs w:val="24"/>
        </w:rPr>
        <w:t xml:space="preserve">Undertaking water quality and ecological monitoring in boats, kayaks and on land as part of the </w:t>
      </w:r>
      <w:proofErr w:type="gramStart"/>
      <w:r w:rsidRPr="00D73B80">
        <w:rPr>
          <w:rFonts w:ascii="Arial" w:hAnsi="Arial" w:cs="Arial"/>
          <w:sz w:val="24"/>
          <w:szCs w:val="24"/>
        </w:rPr>
        <w:t>South West</w:t>
      </w:r>
      <w:proofErr w:type="gramEnd"/>
      <w:r w:rsidRPr="00D73B80">
        <w:rPr>
          <w:rFonts w:ascii="Arial" w:hAnsi="Arial" w:cs="Arial"/>
          <w:sz w:val="24"/>
          <w:szCs w:val="24"/>
        </w:rPr>
        <w:t xml:space="preserve"> Region water quality monitoring team.</w:t>
      </w:r>
    </w:p>
    <w:p w14:paraId="1E0CF1FD" w14:textId="77777777" w:rsidR="00D73B80" w:rsidRPr="00D73B80" w:rsidRDefault="00D73B80" w:rsidP="00CB731F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D73B80">
        <w:rPr>
          <w:rFonts w:ascii="Arial" w:hAnsi="Arial" w:cs="Arial"/>
          <w:sz w:val="24"/>
          <w:szCs w:val="24"/>
        </w:rPr>
        <w:t xml:space="preserve">Coordinating interagency meetings and representing the Department. </w:t>
      </w:r>
    </w:p>
    <w:p w14:paraId="71AC26F0" w14:textId="77777777" w:rsidR="00D73B80" w:rsidRPr="00D73B80" w:rsidRDefault="00D73B80" w:rsidP="00CB731F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D73B80">
        <w:rPr>
          <w:rFonts w:ascii="Arial" w:hAnsi="Arial" w:cs="Arial"/>
          <w:sz w:val="24"/>
          <w:szCs w:val="24"/>
        </w:rPr>
        <w:t>Assistance with establishing and managing water quality treatment trials including coordinating approvals and general project management.</w:t>
      </w:r>
    </w:p>
    <w:p w14:paraId="7FE2E442" w14:textId="745EAF95" w:rsidR="00A83488" w:rsidRPr="00D73B80" w:rsidRDefault="00A83488" w:rsidP="00CB731F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D73B80">
        <w:rPr>
          <w:rFonts w:ascii="Arial" w:hAnsi="Arial" w:cs="Arial"/>
          <w:sz w:val="24"/>
          <w:szCs w:val="24"/>
        </w:rPr>
        <w:t xml:space="preserve">Upholds </w:t>
      </w:r>
      <w:r w:rsidR="00B71F3F" w:rsidRPr="00D73B80">
        <w:rPr>
          <w:rFonts w:ascii="Arial" w:hAnsi="Arial" w:cs="Arial"/>
          <w:sz w:val="24"/>
          <w:szCs w:val="24"/>
        </w:rPr>
        <w:t>e</w:t>
      </w:r>
      <w:r w:rsidRPr="00D73B80">
        <w:rPr>
          <w:rFonts w:ascii="Arial" w:hAnsi="Arial" w:cs="Arial"/>
          <w:sz w:val="24"/>
          <w:szCs w:val="24"/>
        </w:rPr>
        <w:t xml:space="preserve">quity, </w:t>
      </w:r>
      <w:r w:rsidR="00B71F3F" w:rsidRPr="00D73B80">
        <w:rPr>
          <w:rFonts w:ascii="Arial" w:hAnsi="Arial" w:cs="Arial"/>
          <w:sz w:val="24"/>
          <w:szCs w:val="24"/>
        </w:rPr>
        <w:t>d</w:t>
      </w:r>
      <w:r w:rsidRPr="00D73B80">
        <w:rPr>
          <w:rFonts w:ascii="Arial" w:hAnsi="Arial" w:cs="Arial"/>
          <w:sz w:val="24"/>
          <w:szCs w:val="24"/>
        </w:rPr>
        <w:t>iversity</w:t>
      </w:r>
      <w:r w:rsidR="00B71F3F" w:rsidRPr="00D73B80">
        <w:rPr>
          <w:rFonts w:ascii="Arial" w:hAnsi="Arial" w:cs="Arial"/>
          <w:sz w:val="24"/>
          <w:szCs w:val="24"/>
        </w:rPr>
        <w:t xml:space="preserve"> and inclusion,</w:t>
      </w:r>
      <w:r w:rsidRPr="00D73B80">
        <w:rPr>
          <w:rFonts w:ascii="Arial" w:hAnsi="Arial" w:cs="Arial"/>
          <w:sz w:val="24"/>
          <w:szCs w:val="24"/>
        </w:rPr>
        <w:t xml:space="preserve"> </w:t>
      </w:r>
      <w:r w:rsidR="00B71F3F" w:rsidRPr="00D73B80">
        <w:rPr>
          <w:rFonts w:ascii="Arial" w:hAnsi="Arial" w:cs="Arial"/>
          <w:sz w:val="24"/>
          <w:szCs w:val="24"/>
        </w:rPr>
        <w:t>work health and</w:t>
      </w:r>
      <w:r w:rsidRPr="00D73B80">
        <w:rPr>
          <w:rFonts w:ascii="Arial" w:hAnsi="Arial" w:cs="Arial"/>
          <w:sz w:val="24"/>
          <w:szCs w:val="24"/>
        </w:rPr>
        <w:t xml:space="preserve"> </w:t>
      </w:r>
      <w:r w:rsidR="00B71F3F" w:rsidRPr="00D73B80">
        <w:rPr>
          <w:rFonts w:ascii="Arial" w:hAnsi="Arial" w:cs="Arial"/>
          <w:sz w:val="24"/>
          <w:szCs w:val="24"/>
        </w:rPr>
        <w:t>s</w:t>
      </w:r>
      <w:r w:rsidRPr="00D73B80">
        <w:rPr>
          <w:rFonts w:ascii="Arial" w:hAnsi="Arial" w:cs="Arial"/>
          <w:sz w:val="24"/>
          <w:szCs w:val="24"/>
        </w:rPr>
        <w:t>afety and ethical principles in all aspects of this role.</w:t>
      </w:r>
    </w:p>
    <w:p w14:paraId="6E38F6D5" w14:textId="60B98DFB" w:rsidR="00B71F3F" w:rsidRPr="00D73B80" w:rsidRDefault="00B71F3F" w:rsidP="00CB731F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D73B80">
        <w:rPr>
          <w:rFonts w:ascii="Arial" w:hAnsi="Arial" w:cs="Arial"/>
          <w:sz w:val="24"/>
          <w:szCs w:val="24"/>
        </w:rPr>
        <w:t>Promotes and ensures a safe workplace, addressing both physical and psychosocial safety.</w:t>
      </w:r>
    </w:p>
    <w:bookmarkEnd w:id="2"/>
    <w:p w14:paraId="4A5E0751" w14:textId="448106C8" w:rsidR="00E3097E" w:rsidRPr="00D73B80" w:rsidRDefault="00587237" w:rsidP="00CB731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3B80">
        <w:rPr>
          <w:rFonts w:ascii="Arial" w:hAnsi="Arial" w:cs="Arial"/>
          <w:sz w:val="24"/>
          <w:szCs w:val="24"/>
        </w:rPr>
        <w:t>Appl</w:t>
      </w:r>
      <w:r w:rsidR="00A86998" w:rsidRPr="00D73B80">
        <w:rPr>
          <w:rFonts w:ascii="Arial" w:hAnsi="Arial" w:cs="Arial"/>
          <w:sz w:val="24"/>
          <w:szCs w:val="24"/>
        </w:rPr>
        <w:t>ies</w:t>
      </w:r>
      <w:r w:rsidRPr="00D73B80">
        <w:rPr>
          <w:rFonts w:ascii="Arial" w:hAnsi="Arial" w:cs="Arial"/>
          <w:sz w:val="24"/>
          <w:szCs w:val="24"/>
        </w:rPr>
        <w:t xml:space="preserve"> curiosity and </w:t>
      </w:r>
      <w:r w:rsidR="00A86998" w:rsidRPr="00D73B80">
        <w:rPr>
          <w:rFonts w:ascii="Arial" w:hAnsi="Arial" w:cs="Arial"/>
          <w:sz w:val="24"/>
          <w:szCs w:val="24"/>
        </w:rPr>
        <w:t>performs</w:t>
      </w:r>
      <w:r w:rsidRPr="00D73B80">
        <w:rPr>
          <w:rFonts w:ascii="Arial" w:hAnsi="Arial" w:cs="Arial"/>
          <w:sz w:val="24"/>
          <w:szCs w:val="24"/>
        </w:rPr>
        <w:t xml:space="preserve"> other duties as required</w:t>
      </w:r>
    </w:p>
    <w:p w14:paraId="14981D71" w14:textId="295B6432" w:rsidR="00033363" w:rsidRDefault="00033363" w:rsidP="00CB731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3B80">
        <w:rPr>
          <w:rFonts w:ascii="Arial" w:hAnsi="Arial" w:cs="Arial"/>
          <w:sz w:val="24"/>
          <w:szCs w:val="24"/>
        </w:rPr>
        <w:t>Demonstrates leadership behaviours and upholds our values in all actions.</w:t>
      </w:r>
    </w:p>
    <w:p w14:paraId="2EB0026D" w14:textId="6DB03DE8" w:rsidR="00CC0F52" w:rsidRPr="00843892" w:rsidRDefault="005C7CE6" w:rsidP="00CC0F52">
      <w:pPr>
        <w:pStyle w:val="Heading2"/>
        <w:pBdr>
          <w:bottom w:val="single" w:sz="6" w:space="1" w:color="auto"/>
        </w:pBdr>
        <w:jc w:val="both"/>
        <w:rPr>
          <w:rFonts w:ascii="Arial" w:hAnsi="Arial" w:cs="Arial"/>
        </w:rPr>
      </w:pPr>
      <w:bookmarkStart w:id="3" w:name="_Hlk130752842"/>
      <w:r>
        <w:rPr>
          <w:rFonts w:ascii="Arial" w:hAnsi="Arial" w:cs="Arial"/>
        </w:rPr>
        <w:t xml:space="preserve">Our </w:t>
      </w:r>
      <w:r w:rsidR="00033363">
        <w:rPr>
          <w:rFonts w:ascii="Arial" w:hAnsi="Arial" w:cs="Arial"/>
        </w:rPr>
        <w:t>p</w:t>
      </w:r>
      <w:r>
        <w:rPr>
          <w:rFonts w:ascii="Arial" w:hAnsi="Arial" w:cs="Arial"/>
        </w:rPr>
        <w:t>eople</w:t>
      </w:r>
      <w:r w:rsidR="0003336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3336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ur </w:t>
      </w:r>
      <w:r w:rsidR="00033363">
        <w:rPr>
          <w:rFonts w:ascii="Arial" w:hAnsi="Arial" w:cs="Arial"/>
        </w:rPr>
        <w:t>l</w:t>
      </w:r>
      <w:r>
        <w:rPr>
          <w:rFonts w:ascii="Arial" w:hAnsi="Arial" w:cs="Arial"/>
        </w:rPr>
        <w:t>eaders</w:t>
      </w:r>
      <w:r w:rsidR="0003336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3336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ur </w:t>
      </w:r>
      <w:r w:rsidR="00033363">
        <w:rPr>
          <w:rFonts w:ascii="Arial" w:hAnsi="Arial" w:cs="Arial"/>
        </w:rPr>
        <w:t>v</w:t>
      </w:r>
      <w:r>
        <w:rPr>
          <w:rFonts w:ascii="Arial" w:hAnsi="Arial" w:cs="Arial"/>
        </w:rPr>
        <w:t>alues</w:t>
      </w:r>
    </w:p>
    <w:p w14:paraId="7EC5C5B7" w14:textId="0ABB9EBD" w:rsidR="00741D4C" w:rsidRPr="00741D4C" w:rsidRDefault="00741D4C" w:rsidP="00CB731F">
      <w:pPr>
        <w:pStyle w:val="paragraph"/>
        <w:spacing w:before="120" w:beforeAutospacing="0" w:after="160" w:afterAutospacing="0"/>
        <w:jc w:val="both"/>
        <w:textAlignment w:val="baseline"/>
        <w:rPr>
          <w:rFonts w:ascii="Arial" w:hAnsi="Arial" w:cs="Arial"/>
        </w:rPr>
      </w:pPr>
      <w:bookmarkStart w:id="4" w:name="_Hlk130802444"/>
      <w:bookmarkEnd w:id="3"/>
      <w:r w:rsidRPr="00741D4C">
        <w:rPr>
          <w:rFonts w:ascii="Arial" w:hAnsi="Arial" w:cs="Arial"/>
        </w:rPr>
        <w:t xml:space="preserve">At DWER, we see every employee as a leader. This belief drives our success. To support this, we have established clear </w:t>
      </w:r>
      <w:hyperlink r:id="rId14" w:history="1">
        <w:r w:rsidRPr="00741D4C">
          <w:rPr>
            <w:rStyle w:val="Hyperlink"/>
            <w:rFonts w:ascii="Arial" w:hAnsi="Arial" w:cs="Arial"/>
          </w:rPr>
          <w:t>Leadership Expectations</w:t>
        </w:r>
      </w:hyperlink>
      <w:r w:rsidRPr="00741D4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Pr="00741D4C">
        <w:rPr>
          <w:rFonts w:ascii="Arial" w:hAnsi="Arial" w:cs="Arial"/>
        </w:rPr>
        <w:t>For this role, you will be</w:t>
      </w:r>
      <w:r w:rsidR="00D73B80">
        <w:rPr>
          <w:rFonts w:ascii="Arial" w:hAnsi="Arial" w:cs="Arial"/>
        </w:rPr>
        <w:t xml:space="preserve"> a</w:t>
      </w:r>
      <w:r w:rsidRPr="00741D4C">
        <w:rPr>
          <w:rFonts w:ascii="Arial" w:hAnsi="Arial" w:cs="Arial"/>
        </w:rPr>
        <w:t xml:space="preserve"> </w:t>
      </w:r>
      <w:hyperlink r:id="rId15" w:history="1">
        <w:r w:rsidR="00D73B80">
          <w:rPr>
            <w:rStyle w:val="Hyperlink"/>
            <w:rFonts w:ascii="Arial" w:hAnsi="Arial" w:cs="Arial"/>
          </w:rPr>
          <w:t>Personal Leader</w:t>
        </w:r>
      </w:hyperlink>
      <w:r w:rsidRPr="00D73B80">
        <w:rPr>
          <w:rFonts w:ascii="Arial" w:hAnsi="Arial" w:cs="Arial"/>
        </w:rPr>
        <w:t xml:space="preserve">. </w:t>
      </w:r>
      <w:r w:rsidRPr="00741D4C">
        <w:rPr>
          <w:rFonts w:ascii="Arial" w:hAnsi="Arial" w:cs="Arial"/>
        </w:rPr>
        <w:t>Demonstrating the expected behaviours is crucial and aligned with the role's requirements.</w:t>
      </w:r>
    </w:p>
    <w:p w14:paraId="043EFAD7" w14:textId="183B6DC1" w:rsidR="00741D4C" w:rsidRDefault="00741D4C" w:rsidP="00CB731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741D4C">
        <w:rPr>
          <w:rFonts w:ascii="Arial" w:hAnsi="Arial" w:cs="Arial"/>
        </w:rPr>
        <w:t xml:space="preserve">Our culture is shaped by </w:t>
      </w:r>
      <w:hyperlink r:id="rId16" w:history="1">
        <w:r w:rsidRPr="00741D4C">
          <w:rPr>
            <w:rStyle w:val="Hyperlink"/>
            <w:rFonts w:ascii="Arial" w:hAnsi="Arial" w:cs="Arial"/>
          </w:rPr>
          <w:t>values</w:t>
        </w:r>
      </w:hyperlink>
      <w:r w:rsidRPr="00741D4C">
        <w:rPr>
          <w:rFonts w:ascii="Arial" w:hAnsi="Arial" w:cs="Arial"/>
        </w:rPr>
        <w:t xml:space="preserve"> created by our people. During the selection process, we will assess your ability to </w:t>
      </w:r>
      <w:r>
        <w:rPr>
          <w:rFonts w:ascii="Arial" w:hAnsi="Arial" w:cs="Arial"/>
        </w:rPr>
        <w:t>fulfil</w:t>
      </w:r>
      <w:r w:rsidRPr="00741D4C">
        <w:rPr>
          <w:rFonts w:ascii="Arial" w:hAnsi="Arial" w:cs="Arial"/>
        </w:rPr>
        <w:t xml:space="preserve"> the role's responsibilities while upholding </w:t>
      </w:r>
      <w:r w:rsidR="00DE5F98">
        <w:rPr>
          <w:rFonts w:ascii="Arial" w:hAnsi="Arial" w:cs="Arial"/>
        </w:rPr>
        <w:t>our</w:t>
      </w:r>
      <w:r w:rsidRPr="00741D4C">
        <w:rPr>
          <w:rFonts w:ascii="Arial" w:hAnsi="Arial" w:cs="Arial"/>
        </w:rPr>
        <w:t xml:space="preserve"> values. We expect all employees to embody our values and showcase leadership in all aspects of their work.</w:t>
      </w:r>
    </w:p>
    <w:p w14:paraId="67C47680" w14:textId="77777777" w:rsidR="00033363" w:rsidRPr="00DE5F98" w:rsidRDefault="00033363" w:rsidP="00033363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6"/>
          <w:szCs w:val="16"/>
        </w:rPr>
      </w:pPr>
    </w:p>
    <w:p w14:paraId="1E87FE8C" w14:textId="555A551F" w:rsidR="00033363" w:rsidRPr="00B81456" w:rsidRDefault="00033363" w:rsidP="00B8145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B81456">
        <w:rPr>
          <w:rFonts w:ascii="Arial" w:hAnsi="Arial" w:cs="Arial"/>
        </w:rPr>
        <w:t xml:space="preserve">We serve to make a difference | </w:t>
      </w:r>
      <w:r w:rsidR="00B81456" w:rsidRPr="00B81456">
        <w:rPr>
          <w:rFonts w:ascii="Arial" w:hAnsi="Arial" w:cs="Arial"/>
        </w:rPr>
        <w:t>W</w:t>
      </w:r>
      <w:r w:rsidRPr="00B81456">
        <w:rPr>
          <w:rFonts w:ascii="Arial" w:hAnsi="Arial" w:cs="Arial"/>
        </w:rPr>
        <w:t>e build trust | We care | Open minds | Better Together</w:t>
      </w:r>
    </w:p>
    <w:p w14:paraId="14E78929" w14:textId="6F7F9A6C" w:rsidR="00A6014D" w:rsidRPr="00843892" w:rsidRDefault="00A6014D" w:rsidP="00033363">
      <w:pPr>
        <w:pStyle w:val="Heading2"/>
        <w:pBdr>
          <w:bottom w:val="single" w:sz="6" w:space="1" w:color="auto"/>
        </w:pBdr>
        <w:rPr>
          <w:rFonts w:ascii="Arial" w:hAnsi="Arial" w:cs="Arial"/>
          <w:i/>
          <w:iCs/>
        </w:rPr>
      </w:pPr>
      <w:r w:rsidRPr="00843892">
        <w:rPr>
          <w:rFonts w:ascii="Arial" w:hAnsi="Arial" w:cs="Arial"/>
        </w:rPr>
        <w:lastRenderedPageBreak/>
        <w:t xml:space="preserve">Requirements </w:t>
      </w:r>
    </w:p>
    <w:bookmarkEnd w:id="4"/>
    <w:p w14:paraId="6D1FFF16" w14:textId="39D4A691" w:rsidR="00D73B80" w:rsidRPr="00CB731F" w:rsidRDefault="00D73B80" w:rsidP="00D73B80">
      <w:pPr>
        <w:spacing w:before="120" w:after="0"/>
        <w:jc w:val="both"/>
        <w:rPr>
          <w:rFonts w:ascii="Arial" w:eastAsiaTheme="majorEastAsia" w:hAnsi="Arial" w:cs="Arial"/>
          <w:b/>
          <w:bCs/>
          <w:color w:val="164C6F" w:themeColor="accent1"/>
          <w:sz w:val="26"/>
          <w:szCs w:val="26"/>
        </w:rPr>
      </w:pPr>
      <w:r w:rsidRPr="00CB731F">
        <w:rPr>
          <w:rFonts w:ascii="Arial" w:eastAsiaTheme="majorEastAsia" w:hAnsi="Arial" w:cs="Arial"/>
          <w:b/>
          <w:bCs/>
          <w:color w:val="164C6F" w:themeColor="accent1"/>
          <w:sz w:val="26"/>
          <w:szCs w:val="26"/>
        </w:rPr>
        <w:t>Essential</w:t>
      </w:r>
    </w:p>
    <w:p w14:paraId="263B2F04" w14:textId="25E678A8" w:rsidR="00D73B80" w:rsidRPr="00D73B80" w:rsidRDefault="00D73B80" w:rsidP="00D73B80">
      <w:pPr>
        <w:pStyle w:val="ListParagraph"/>
        <w:numPr>
          <w:ilvl w:val="0"/>
          <w:numId w:val="6"/>
        </w:num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D73B80">
        <w:rPr>
          <w:rFonts w:ascii="Arial" w:hAnsi="Arial" w:cs="Arial"/>
          <w:sz w:val="24"/>
          <w:szCs w:val="24"/>
        </w:rPr>
        <w:t xml:space="preserve">Bachelor of Science in a relevant discipline or an approved equivalent qualification </w:t>
      </w:r>
    </w:p>
    <w:p w14:paraId="33DECC70" w14:textId="548EF1C8" w:rsidR="00D73B80" w:rsidRPr="00D73B80" w:rsidRDefault="00D73B80" w:rsidP="00D73B80">
      <w:pPr>
        <w:pStyle w:val="ListParagraph"/>
        <w:numPr>
          <w:ilvl w:val="0"/>
          <w:numId w:val="6"/>
        </w:num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D73B80">
        <w:rPr>
          <w:rFonts w:ascii="Arial" w:hAnsi="Arial" w:cs="Arial"/>
          <w:sz w:val="24"/>
          <w:szCs w:val="24"/>
        </w:rPr>
        <w:t xml:space="preserve">Demonstrated experience in one or more relevant science areas including: </w:t>
      </w:r>
    </w:p>
    <w:p w14:paraId="0555B9E3" w14:textId="77777777" w:rsidR="00D73B80" w:rsidRPr="00D73B80" w:rsidRDefault="00D73B80" w:rsidP="00D73B80">
      <w:pPr>
        <w:pStyle w:val="ListParagraph"/>
        <w:numPr>
          <w:ilvl w:val="1"/>
          <w:numId w:val="6"/>
        </w:num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D73B80">
        <w:rPr>
          <w:rFonts w:ascii="Arial" w:hAnsi="Arial" w:cs="Arial"/>
          <w:sz w:val="24"/>
          <w:szCs w:val="24"/>
        </w:rPr>
        <w:t>aquatic ecology,</w:t>
      </w:r>
    </w:p>
    <w:p w14:paraId="44C8DABC" w14:textId="77777777" w:rsidR="00D73B80" w:rsidRPr="00D73B80" w:rsidRDefault="00D73B80" w:rsidP="00D73B80">
      <w:pPr>
        <w:pStyle w:val="ListParagraph"/>
        <w:numPr>
          <w:ilvl w:val="1"/>
          <w:numId w:val="6"/>
        </w:num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D73B80">
        <w:rPr>
          <w:rFonts w:ascii="Arial" w:hAnsi="Arial" w:cs="Arial"/>
          <w:sz w:val="24"/>
          <w:szCs w:val="24"/>
        </w:rPr>
        <w:t xml:space="preserve">river and estuary water quality sampling and data analysis, </w:t>
      </w:r>
    </w:p>
    <w:p w14:paraId="687C2AA6" w14:textId="77777777" w:rsidR="00D73B80" w:rsidRPr="00D73B80" w:rsidRDefault="00D73B80" w:rsidP="00D73B80">
      <w:pPr>
        <w:pStyle w:val="ListParagraph"/>
        <w:numPr>
          <w:ilvl w:val="1"/>
          <w:numId w:val="6"/>
        </w:num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D73B80">
        <w:rPr>
          <w:rFonts w:ascii="Arial" w:hAnsi="Arial" w:cs="Arial"/>
          <w:sz w:val="24"/>
          <w:szCs w:val="24"/>
        </w:rPr>
        <w:t>aquatic chemistry,</w:t>
      </w:r>
    </w:p>
    <w:p w14:paraId="7E7CFFA9" w14:textId="77777777" w:rsidR="00D73B80" w:rsidRPr="00D73B80" w:rsidRDefault="00D73B80" w:rsidP="00D73B80">
      <w:pPr>
        <w:pStyle w:val="ListParagraph"/>
        <w:numPr>
          <w:ilvl w:val="1"/>
          <w:numId w:val="6"/>
        </w:num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D73B80">
        <w:rPr>
          <w:rFonts w:ascii="Arial" w:hAnsi="Arial" w:cs="Arial"/>
          <w:sz w:val="24"/>
          <w:szCs w:val="24"/>
        </w:rPr>
        <w:t>environmental and ecological statistics,</w:t>
      </w:r>
    </w:p>
    <w:p w14:paraId="1C69030A" w14:textId="77777777" w:rsidR="00D73B80" w:rsidRPr="00D73B80" w:rsidRDefault="00D73B80" w:rsidP="00D73B80">
      <w:pPr>
        <w:pStyle w:val="ListParagraph"/>
        <w:numPr>
          <w:ilvl w:val="1"/>
          <w:numId w:val="6"/>
        </w:num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D73B80">
        <w:rPr>
          <w:rFonts w:ascii="Arial" w:hAnsi="Arial" w:cs="Arial"/>
          <w:sz w:val="24"/>
          <w:szCs w:val="24"/>
        </w:rPr>
        <w:t xml:space="preserve">hydrology or hydrodynamics as it relates to ecology. </w:t>
      </w:r>
    </w:p>
    <w:p w14:paraId="1D1FA9BA" w14:textId="7C86CA1D" w:rsidR="00D73B80" w:rsidRPr="00D73B80" w:rsidRDefault="00D73B80" w:rsidP="00D73B80">
      <w:pPr>
        <w:pStyle w:val="ListParagraph"/>
        <w:numPr>
          <w:ilvl w:val="1"/>
          <w:numId w:val="6"/>
        </w:numPr>
        <w:spacing w:before="120" w:after="120"/>
        <w:ind w:left="1434" w:hanging="357"/>
        <w:jc w:val="both"/>
        <w:rPr>
          <w:rFonts w:ascii="Arial" w:hAnsi="Arial" w:cs="Arial"/>
          <w:sz w:val="24"/>
          <w:szCs w:val="24"/>
        </w:rPr>
      </w:pPr>
      <w:r w:rsidRPr="00D73B80">
        <w:rPr>
          <w:rFonts w:ascii="Arial" w:hAnsi="Arial" w:cs="Arial"/>
          <w:sz w:val="24"/>
          <w:szCs w:val="24"/>
        </w:rPr>
        <w:t xml:space="preserve">phytoplankton ecology, taxonomy, or similar fields. </w:t>
      </w:r>
    </w:p>
    <w:p w14:paraId="54752810" w14:textId="11D16E95" w:rsidR="00D73B80" w:rsidRPr="00D73B80" w:rsidRDefault="00E25EC8" w:rsidP="00D73B80">
      <w:pPr>
        <w:pStyle w:val="ListParagraph"/>
        <w:numPr>
          <w:ilvl w:val="0"/>
          <w:numId w:val="6"/>
        </w:numPr>
        <w:spacing w:before="240" w:after="0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Demonstrated</w:t>
      </w:r>
      <w:r w:rsidRPr="00D73B80">
        <w:rPr>
          <w:rFonts w:ascii="Arial" w:hAnsi="Arial" w:cs="Arial"/>
          <w:sz w:val="24"/>
          <w:szCs w:val="24"/>
        </w:rPr>
        <w:t xml:space="preserve"> </w:t>
      </w:r>
      <w:r w:rsidR="00D73B80" w:rsidRPr="00D73B80">
        <w:rPr>
          <w:rFonts w:ascii="Arial" w:hAnsi="Arial" w:cs="Arial"/>
          <w:sz w:val="24"/>
          <w:szCs w:val="24"/>
        </w:rPr>
        <w:t xml:space="preserve">analytical skills with </w:t>
      </w:r>
      <w:r>
        <w:rPr>
          <w:rFonts w:ascii="Arial" w:hAnsi="Arial" w:cs="Arial"/>
          <w:sz w:val="24"/>
          <w:szCs w:val="24"/>
        </w:rPr>
        <w:t>the</w:t>
      </w:r>
      <w:r w:rsidR="00D73B80" w:rsidRPr="00D73B80">
        <w:rPr>
          <w:rFonts w:ascii="Arial" w:hAnsi="Arial" w:cs="Arial"/>
          <w:sz w:val="24"/>
          <w:szCs w:val="24"/>
        </w:rPr>
        <w:t xml:space="preserve"> ability to synthesise complex information such as water quality and/or ecological data. </w:t>
      </w:r>
    </w:p>
    <w:p w14:paraId="5BC749BB" w14:textId="2A8C1655" w:rsidR="00D73B80" w:rsidRPr="00D73B80" w:rsidRDefault="00E25EC8" w:rsidP="00D73B80">
      <w:pPr>
        <w:pStyle w:val="ListParagraph"/>
        <w:numPr>
          <w:ilvl w:val="0"/>
          <w:numId w:val="6"/>
        </w:numPr>
        <w:spacing w:before="12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D73B80" w:rsidRPr="00D73B80">
        <w:rPr>
          <w:rFonts w:ascii="Arial" w:hAnsi="Arial" w:cs="Arial"/>
          <w:sz w:val="24"/>
          <w:szCs w:val="24"/>
        </w:rPr>
        <w:t>eveloped communication and interpersonal skills in oral communication, presentation, negotiation, and written communication including scientific report writing.</w:t>
      </w:r>
    </w:p>
    <w:p w14:paraId="359CA203" w14:textId="0B85CADB" w:rsidR="00D73B80" w:rsidRPr="00D73B80" w:rsidRDefault="00D73B80" w:rsidP="00D73B80">
      <w:pPr>
        <w:pStyle w:val="ListParagraph"/>
        <w:numPr>
          <w:ilvl w:val="0"/>
          <w:numId w:val="6"/>
        </w:num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D73B80">
        <w:rPr>
          <w:rFonts w:ascii="Arial" w:hAnsi="Arial" w:cs="Arial"/>
          <w:sz w:val="24"/>
          <w:szCs w:val="24"/>
        </w:rPr>
        <w:t>Demonstrated ability to work with a wide range of stakeholders including government agencies, community groups and private enterprise and work constructively as a member of a team to achieve objectives.</w:t>
      </w:r>
    </w:p>
    <w:p w14:paraId="20CBD624" w14:textId="5AB10ABD" w:rsidR="00D73B80" w:rsidRPr="00D73B80" w:rsidRDefault="00D73B80" w:rsidP="00D73B80">
      <w:pPr>
        <w:pStyle w:val="ListParagraph"/>
        <w:numPr>
          <w:ilvl w:val="0"/>
          <w:numId w:val="6"/>
        </w:num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D73B80">
        <w:rPr>
          <w:rFonts w:ascii="Arial" w:hAnsi="Arial" w:cs="Arial"/>
          <w:sz w:val="24"/>
          <w:szCs w:val="24"/>
        </w:rPr>
        <w:t xml:space="preserve">Demonstrated experience in managing projects and coordinating work/project outcomes. </w:t>
      </w:r>
    </w:p>
    <w:p w14:paraId="46E2D5F4" w14:textId="54F5D3E5" w:rsidR="00D73B80" w:rsidRPr="00CB731F" w:rsidRDefault="00D73B80" w:rsidP="00D73B80">
      <w:pPr>
        <w:spacing w:before="120" w:after="0"/>
        <w:jc w:val="both"/>
        <w:rPr>
          <w:rFonts w:ascii="Arial" w:eastAsiaTheme="majorEastAsia" w:hAnsi="Arial" w:cs="Arial"/>
          <w:b/>
          <w:bCs/>
          <w:color w:val="164C6F" w:themeColor="accent1"/>
          <w:sz w:val="26"/>
          <w:szCs w:val="26"/>
        </w:rPr>
      </w:pPr>
      <w:r w:rsidRPr="00CB731F">
        <w:rPr>
          <w:rFonts w:ascii="Arial" w:eastAsiaTheme="majorEastAsia" w:hAnsi="Arial" w:cs="Arial"/>
          <w:b/>
          <w:bCs/>
          <w:color w:val="164C6F" w:themeColor="accent1"/>
          <w:sz w:val="26"/>
          <w:szCs w:val="26"/>
        </w:rPr>
        <w:t>Desirable</w:t>
      </w:r>
    </w:p>
    <w:p w14:paraId="2B1434FC" w14:textId="021BA638" w:rsidR="00A6014D" w:rsidRPr="00D73B80" w:rsidRDefault="00D73B80" w:rsidP="00D73B80">
      <w:pPr>
        <w:pStyle w:val="ListParagraph"/>
        <w:numPr>
          <w:ilvl w:val="0"/>
          <w:numId w:val="6"/>
        </w:num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D73B80">
        <w:rPr>
          <w:rFonts w:ascii="Arial" w:hAnsi="Arial" w:cs="Arial"/>
          <w:sz w:val="24"/>
          <w:szCs w:val="24"/>
        </w:rPr>
        <w:t>Current Coxswains Ticket (Exemption 38) or ability to obtain.</w:t>
      </w:r>
    </w:p>
    <w:p w14:paraId="2FC1489B" w14:textId="77777777" w:rsidR="0011242C" w:rsidRPr="00843892" w:rsidRDefault="0011242C" w:rsidP="00D73B80">
      <w:pPr>
        <w:pStyle w:val="Heading2"/>
        <w:pBdr>
          <w:bottom w:val="single" w:sz="6" w:space="1" w:color="auto"/>
        </w:pBdr>
        <w:jc w:val="both"/>
        <w:rPr>
          <w:rFonts w:ascii="Arial" w:hAnsi="Arial" w:cs="Arial"/>
        </w:rPr>
      </w:pPr>
      <w:r w:rsidRPr="00843892">
        <w:rPr>
          <w:rFonts w:ascii="Arial" w:hAnsi="Arial" w:cs="Arial"/>
        </w:rPr>
        <w:t>Special Requirements</w:t>
      </w:r>
    </w:p>
    <w:p w14:paraId="5A6F6454" w14:textId="33407F40" w:rsidR="00033363" w:rsidRDefault="00033363" w:rsidP="00D73B80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033363">
        <w:rPr>
          <w:rFonts w:ascii="Arial" w:hAnsi="Arial" w:cs="Arial"/>
          <w:sz w:val="24"/>
          <w:szCs w:val="24"/>
        </w:rPr>
        <w:t xml:space="preserve">The department will conduct </w:t>
      </w:r>
      <w:proofErr w:type="gramStart"/>
      <w:r w:rsidRPr="00033363">
        <w:rPr>
          <w:rFonts w:ascii="Arial" w:hAnsi="Arial" w:cs="Arial"/>
          <w:sz w:val="24"/>
          <w:szCs w:val="24"/>
        </w:rPr>
        <w:t>a national police</w:t>
      </w:r>
      <w:proofErr w:type="gramEnd"/>
      <w:r w:rsidRPr="00033363">
        <w:rPr>
          <w:rFonts w:ascii="Arial" w:hAnsi="Arial" w:cs="Arial"/>
          <w:sz w:val="24"/>
          <w:szCs w:val="24"/>
        </w:rPr>
        <w:t xml:space="preserve"> check before offering employment.</w:t>
      </w:r>
    </w:p>
    <w:p w14:paraId="1E1716A1" w14:textId="1CB687F7" w:rsidR="00352523" w:rsidRDefault="0011242C" w:rsidP="00D73B80">
      <w:pPr>
        <w:spacing w:after="0"/>
        <w:jc w:val="both"/>
        <w:rPr>
          <w:rFonts w:ascii="Arial" w:hAnsi="Arial" w:cs="Arial"/>
          <w:sz w:val="24"/>
          <w:szCs w:val="24"/>
        </w:rPr>
      </w:pPr>
      <w:r w:rsidRPr="00B35142">
        <w:rPr>
          <w:rFonts w:ascii="Arial" w:hAnsi="Arial" w:cs="Arial"/>
          <w:sz w:val="24"/>
          <w:szCs w:val="24"/>
        </w:rPr>
        <w:t>This position requires</w:t>
      </w:r>
      <w:r w:rsidR="00D73B80">
        <w:rPr>
          <w:rFonts w:ascii="Arial" w:hAnsi="Arial" w:cs="Arial"/>
          <w:sz w:val="24"/>
          <w:szCs w:val="24"/>
        </w:rPr>
        <w:t xml:space="preserve"> a</w:t>
      </w:r>
      <w:r w:rsidRPr="00B35142">
        <w:rPr>
          <w:rFonts w:ascii="Arial" w:hAnsi="Arial" w:cs="Arial"/>
          <w:sz w:val="24"/>
          <w:szCs w:val="24"/>
        </w:rPr>
        <w:t xml:space="preserve"> </w:t>
      </w:r>
      <w:r w:rsidR="00D73B80">
        <w:rPr>
          <w:rFonts w:ascii="Arial" w:hAnsi="Arial" w:cs="Arial"/>
        </w:rPr>
        <w:t>c</w:t>
      </w:r>
      <w:r w:rsidR="00D73B80" w:rsidRPr="00D73B80">
        <w:rPr>
          <w:rFonts w:ascii="Arial" w:hAnsi="Arial" w:cs="Arial"/>
        </w:rPr>
        <w:t xml:space="preserve">urrent “C” Class </w:t>
      </w:r>
      <w:proofErr w:type="gramStart"/>
      <w:r w:rsidR="00D73B80" w:rsidRPr="00D73B80">
        <w:rPr>
          <w:rFonts w:ascii="Arial" w:hAnsi="Arial" w:cs="Arial"/>
        </w:rPr>
        <w:t>drivers</w:t>
      </w:r>
      <w:proofErr w:type="gramEnd"/>
      <w:r w:rsidR="00D73B80" w:rsidRPr="00D73B80">
        <w:rPr>
          <w:rFonts w:ascii="Arial" w:hAnsi="Arial" w:cs="Arial"/>
        </w:rPr>
        <w:t xml:space="preserve"> licence.</w:t>
      </w:r>
    </w:p>
    <w:p w14:paraId="3BE7C017" w14:textId="77777777" w:rsidR="002801BB" w:rsidRDefault="002801BB" w:rsidP="00033363">
      <w:pPr>
        <w:spacing w:after="0"/>
        <w:rPr>
          <w:rFonts w:ascii="Arial" w:hAnsi="Arial" w:cs="Arial"/>
          <w:sz w:val="24"/>
          <w:szCs w:val="24"/>
        </w:rPr>
      </w:pPr>
    </w:p>
    <w:p w14:paraId="404EB795" w14:textId="77777777" w:rsidR="002801BB" w:rsidRDefault="002801BB" w:rsidP="00033363">
      <w:pPr>
        <w:spacing w:after="0"/>
        <w:rPr>
          <w:rFonts w:ascii="Arial" w:hAnsi="Arial" w:cs="Arial"/>
          <w:i/>
          <w:iCs/>
          <w:sz w:val="24"/>
          <w:szCs w:val="24"/>
        </w:rPr>
      </w:pPr>
    </w:p>
    <w:sectPr w:rsidR="002801BB" w:rsidSect="003D7522">
      <w:headerReference w:type="even" r:id="rId17"/>
      <w:headerReference w:type="default" r:id="rId18"/>
      <w:footerReference w:type="default" r:id="rId19"/>
      <w:headerReference w:type="first" r:id="rId20"/>
      <w:pgSz w:w="11906" w:h="16838" w:code="9"/>
      <w:pgMar w:top="1440" w:right="849" w:bottom="851" w:left="993" w:header="0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8E509" w14:textId="77777777" w:rsidR="00066429" w:rsidRDefault="00066429" w:rsidP="00B54F97">
      <w:pPr>
        <w:spacing w:after="0" w:line="240" w:lineRule="auto"/>
      </w:pPr>
      <w:r>
        <w:separator/>
      </w:r>
    </w:p>
  </w:endnote>
  <w:endnote w:type="continuationSeparator" w:id="0">
    <w:p w14:paraId="532A812C" w14:textId="77777777" w:rsidR="00066429" w:rsidRDefault="00066429" w:rsidP="00B54F97">
      <w:pPr>
        <w:spacing w:after="0" w:line="240" w:lineRule="auto"/>
      </w:pPr>
      <w:r>
        <w:continuationSeparator/>
      </w:r>
    </w:p>
  </w:endnote>
  <w:endnote w:type="continuationNotice" w:id="1">
    <w:p w14:paraId="40066D2E" w14:textId="77777777" w:rsidR="00066429" w:rsidRDefault="000664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A7185" w14:textId="7A975E2E" w:rsidR="003935E5" w:rsidRDefault="002F13AF" w:rsidP="00833308">
    <w:pPr>
      <w:pStyle w:val="Footer"/>
      <w:ind w:left="-142"/>
    </w:pPr>
    <w:r w:rsidRPr="00CC2778">
      <w:rPr>
        <w:noProof/>
        <w:sz w:val="19"/>
        <w:szCs w:val="19"/>
      </w:rPr>
      <w:drawing>
        <wp:anchor distT="0" distB="0" distL="114300" distR="114300" simplePos="0" relativeHeight="251657215" behindDoc="1" locked="0" layoutInCell="1" allowOverlap="1" wp14:anchorId="60F35DD3" wp14:editId="6558A2EF">
          <wp:simplePos x="0" y="0"/>
          <wp:positionH relativeFrom="page">
            <wp:align>right</wp:align>
          </wp:positionH>
          <wp:positionV relativeFrom="paragraph">
            <wp:posOffset>271070</wp:posOffset>
          </wp:positionV>
          <wp:extent cx="1931670" cy="401955"/>
          <wp:effectExtent l="0" t="0" r="0" b="0"/>
          <wp:wrapNone/>
          <wp:docPr id="8662630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0" t="29948" r="76395" b="-3138"/>
                  <a:stretch/>
                </pic:blipFill>
                <pic:spPr bwMode="auto">
                  <a:xfrm>
                    <a:off x="0" y="0"/>
                    <a:ext cx="193167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822B6" w:rsidRPr="00CC2778">
      <w:rPr>
        <w:rFonts w:ascii="Arial" w:hAnsi="Arial" w:cs="Arial"/>
        <w:b/>
        <w:bCs/>
        <w:sz w:val="19"/>
        <w:szCs w:val="19"/>
      </w:rPr>
      <w:t>Acknowledgement of Country:</w:t>
    </w:r>
    <w:r w:rsidR="004822B6" w:rsidRPr="00CC2778">
      <w:rPr>
        <w:rFonts w:ascii="Arial" w:hAnsi="Arial" w:cs="Arial"/>
        <w:sz w:val="19"/>
        <w:szCs w:val="19"/>
      </w:rPr>
      <w:t xml:space="preserve"> </w:t>
    </w:r>
    <w:r w:rsidR="00CA3181" w:rsidRPr="00CC2778">
      <w:rPr>
        <w:rFonts w:ascii="Arial" w:hAnsi="Arial" w:cs="Arial"/>
        <w:sz w:val="19"/>
        <w:szCs w:val="19"/>
      </w:rPr>
      <w:t>The Government of Western Australia acknowledges the traditional custodians throughout Western Australia and their continuing connection to the land, waters and community. We pay our respects to</w:t>
    </w:r>
    <w:r w:rsidR="00CA3181" w:rsidRPr="00031168">
      <w:rPr>
        <w:rFonts w:ascii="Arial" w:hAnsi="Arial" w:cs="Arial"/>
        <w:sz w:val="20"/>
        <w:szCs w:val="20"/>
      </w:rPr>
      <w:t xml:space="preserve"> all members of the Aboriginal communities and their </w:t>
    </w:r>
    <w:proofErr w:type="gramStart"/>
    <w:r w:rsidR="00CA3181" w:rsidRPr="00031168">
      <w:rPr>
        <w:rFonts w:ascii="Arial" w:hAnsi="Arial" w:cs="Arial"/>
        <w:sz w:val="20"/>
        <w:szCs w:val="20"/>
      </w:rPr>
      <w:t>cultures;</w:t>
    </w:r>
    <w:proofErr w:type="gramEnd"/>
    <w:r w:rsidR="00CA3181" w:rsidRPr="00031168">
      <w:rPr>
        <w:rFonts w:ascii="Arial" w:hAnsi="Arial" w:cs="Arial"/>
        <w:sz w:val="20"/>
        <w:szCs w:val="20"/>
      </w:rPr>
      <w:t xml:space="preserve"> and to Elders both past and present</w:t>
    </w:r>
    <w:r w:rsidR="00CA3181" w:rsidRPr="004822B6">
      <w:rPr>
        <w:rFonts w:ascii="Arial" w:hAnsi="Arial" w:cs="Arial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F4BB0" w14:textId="77777777" w:rsidR="00066429" w:rsidRDefault="00066429" w:rsidP="00B54F97">
      <w:pPr>
        <w:spacing w:after="0" w:line="240" w:lineRule="auto"/>
      </w:pPr>
      <w:r>
        <w:separator/>
      </w:r>
    </w:p>
  </w:footnote>
  <w:footnote w:type="continuationSeparator" w:id="0">
    <w:p w14:paraId="726891F3" w14:textId="77777777" w:rsidR="00066429" w:rsidRDefault="00066429" w:rsidP="00B54F97">
      <w:pPr>
        <w:spacing w:after="0" w:line="240" w:lineRule="auto"/>
      </w:pPr>
      <w:r>
        <w:continuationSeparator/>
      </w:r>
    </w:p>
  </w:footnote>
  <w:footnote w:type="continuationNotice" w:id="1">
    <w:p w14:paraId="03A5CD18" w14:textId="77777777" w:rsidR="00066429" w:rsidRDefault="000664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BCCD8" w14:textId="78382397" w:rsidR="00CE1641" w:rsidRDefault="00A44CF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CBA54B0" wp14:editId="5B9700B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CE651" w14:textId="0B1C668E" w:rsidR="00A44CF4" w:rsidRPr="00A44CF4" w:rsidRDefault="00A44CF4" w:rsidP="00A44C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A44CF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BA54B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2FCE651" w14:textId="0B1C668E" w:rsidR="00A44CF4" w:rsidRPr="00A44CF4" w:rsidRDefault="00A44CF4" w:rsidP="00A44C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A44CF4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36961" w14:textId="3CF2EC51" w:rsidR="00B54F97" w:rsidRDefault="00B54F97" w:rsidP="00B54F97">
    <w:pPr>
      <w:pStyle w:val="Header"/>
      <w:tabs>
        <w:tab w:val="clear" w:pos="9026"/>
      </w:tabs>
      <w:ind w:left="-1418" w:right="-132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F1CA3" w14:textId="6B64B3D6" w:rsidR="00CE1641" w:rsidRDefault="00A44CF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154077D" wp14:editId="617AA5C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C42C18" w14:textId="23DC9CDE" w:rsidR="00A44CF4" w:rsidRPr="00A44CF4" w:rsidRDefault="00A44CF4" w:rsidP="00A44C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A44CF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54077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FC42C18" w14:textId="23DC9CDE" w:rsidR="00A44CF4" w:rsidRPr="00A44CF4" w:rsidRDefault="00A44CF4" w:rsidP="00A44C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A44CF4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8pt;height:18pt;visibility:visible" o:bullet="t">
        <v:imagedata r:id="rId1" o:title=""/>
      </v:shape>
    </w:pict>
  </w:numPicBullet>
  <w:abstractNum w:abstractNumId="0" w15:restartNumberingAfterBreak="0">
    <w:nsid w:val="0A162347"/>
    <w:multiLevelType w:val="hybridMultilevel"/>
    <w:tmpl w:val="27FAE8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2665"/>
    <w:multiLevelType w:val="hybridMultilevel"/>
    <w:tmpl w:val="66AE930A"/>
    <w:lvl w:ilvl="0" w:tplc="0C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" w15:restartNumberingAfterBreak="0">
    <w:nsid w:val="1448537F"/>
    <w:multiLevelType w:val="hybridMultilevel"/>
    <w:tmpl w:val="D0C81EEE"/>
    <w:lvl w:ilvl="0" w:tplc="0C090001">
      <w:start w:val="1"/>
      <w:numFmt w:val="bullet"/>
      <w:lvlText w:val=""/>
      <w:lvlJc w:val="left"/>
      <w:pPr>
        <w:ind w:left="-49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2E57786F"/>
    <w:multiLevelType w:val="hybridMultilevel"/>
    <w:tmpl w:val="19763BF2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6AA05A24"/>
    <w:multiLevelType w:val="hybridMultilevel"/>
    <w:tmpl w:val="C338BD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E05E15"/>
    <w:multiLevelType w:val="hybridMultilevel"/>
    <w:tmpl w:val="D07E248C"/>
    <w:lvl w:ilvl="0" w:tplc="0C090001">
      <w:start w:val="1"/>
      <w:numFmt w:val="bullet"/>
      <w:lvlText w:val=""/>
      <w:lvlJc w:val="left"/>
      <w:pPr>
        <w:ind w:left="-49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 w16cid:durableId="901981958">
    <w:abstractNumId w:val="1"/>
  </w:num>
  <w:num w:numId="2" w16cid:durableId="1846287565">
    <w:abstractNumId w:val="3"/>
  </w:num>
  <w:num w:numId="3" w16cid:durableId="1065684182">
    <w:abstractNumId w:val="5"/>
  </w:num>
  <w:num w:numId="4" w16cid:durableId="212160543">
    <w:abstractNumId w:val="2"/>
  </w:num>
  <w:num w:numId="5" w16cid:durableId="1833133932">
    <w:abstractNumId w:val="4"/>
  </w:num>
  <w:num w:numId="6" w16cid:durableId="32420898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atriona Black">
    <w15:presenceInfo w15:providerId="AD" w15:userId="S::catriona.black@dwer.wa.gov.au::26a44733-16b5-4552-aff9-9b25a1c4df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97"/>
    <w:rsid w:val="0000016C"/>
    <w:rsid w:val="000236E5"/>
    <w:rsid w:val="00031168"/>
    <w:rsid w:val="00033363"/>
    <w:rsid w:val="0003368C"/>
    <w:rsid w:val="00042424"/>
    <w:rsid w:val="000611E6"/>
    <w:rsid w:val="00066429"/>
    <w:rsid w:val="000731DA"/>
    <w:rsid w:val="000B5303"/>
    <w:rsid w:val="000C4C03"/>
    <w:rsid w:val="000C5848"/>
    <w:rsid w:val="000C6E87"/>
    <w:rsid w:val="000E10E0"/>
    <w:rsid w:val="000E3183"/>
    <w:rsid w:val="000E7ED9"/>
    <w:rsid w:val="00107BDD"/>
    <w:rsid w:val="00111361"/>
    <w:rsid w:val="0011242C"/>
    <w:rsid w:val="00115467"/>
    <w:rsid w:val="00131043"/>
    <w:rsid w:val="00140A5B"/>
    <w:rsid w:val="0014124C"/>
    <w:rsid w:val="00146D1B"/>
    <w:rsid w:val="001563EE"/>
    <w:rsid w:val="001613B9"/>
    <w:rsid w:val="00165FDB"/>
    <w:rsid w:val="00170DFA"/>
    <w:rsid w:val="00177908"/>
    <w:rsid w:val="001812DA"/>
    <w:rsid w:val="00190213"/>
    <w:rsid w:val="00190F80"/>
    <w:rsid w:val="001A43FD"/>
    <w:rsid w:val="001A5969"/>
    <w:rsid w:val="001B1A19"/>
    <w:rsid w:val="001B445E"/>
    <w:rsid w:val="001F3182"/>
    <w:rsid w:val="0020146E"/>
    <w:rsid w:val="002130E6"/>
    <w:rsid w:val="00214C04"/>
    <w:rsid w:val="002224E0"/>
    <w:rsid w:val="0022334C"/>
    <w:rsid w:val="002266DD"/>
    <w:rsid w:val="002308FD"/>
    <w:rsid w:val="00237873"/>
    <w:rsid w:val="00240C16"/>
    <w:rsid w:val="00246B2D"/>
    <w:rsid w:val="00266C6D"/>
    <w:rsid w:val="002679F3"/>
    <w:rsid w:val="002801BB"/>
    <w:rsid w:val="00285153"/>
    <w:rsid w:val="002A6EEE"/>
    <w:rsid w:val="002B64E4"/>
    <w:rsid w:val="002E034A"/>
    <w:rsid w:val="002F13AF"/>
    <w:rsid w:val="002F3A52"/>
    <w:rsid w:val="003014A7"/>
    <w:rsid w:val="00333952"/>
    <w:rsid w:val="0033716D"/>
    <w:rsid w:val="00352523"/>
    <w:rsid w:val="00362308"/>
    <w:rsid w:val="003716DF"/>
    <w:rsid w:val="00391589"/>
    <w:rsid w:val="003935E5"/>
    <w:rsid w:val="003B493E"/>
    <w:rsid w:val="003B6A9D"/>
    <w:rsid w:val="003B7604"/>
    <w:rsid w:val="003D7522"/>
    <w:rsid w:val="003F2F17"/>
    <w:rsid w:val="0040298B"/>
    <w:rsid w:val="00420CA9"/>
    <w:rsid w:val="0042115C"/>
    <w:rsid w:val="004304CA"/>
    <w:rsid w:val="00440566"/>
    <w:rsid w:val="0047144A"/>
    <w:rsid w:val="004822B6"/>
    <w:rsid w:val="004863D1"/>
    <w:rsid w:val="00486468"/>
    <w:rsid w:val="004A48A3"/>
    <w:rsid w:val="004B21BC"/>
    <w:rsid w:val="004B28EC"/>
    <w:rsid w:val="004F5099"/>
    <w:rsid w:val="0050491D"/>
    <w:rsid w:val="00505025"/>
    <w:rsid w:val="005070D4"/>
    <w:rsid w:val="00515692"/>
    <w:rsid w:val="005211BA"/>
    <w:rsid w:val="005304D8"/>
    <w:rsid w:val="00551FC0"/>
    <w:rsid w:val="00557DBB"/>
    <w:rsid w:val="00562893"/>
    <w:rsid w:val="00564AD6"/>
    <w:rsid w:val="005848C8"/>
    <w:rsid w:val="00587237"/>
    <w:rsid w:val="005909EF"/>
    <w:rsid w:val="005A29D8"/>
    <w:rsid w:val="005A68BF"/>
    <w:rsid w:val="005C7CE6"/>
    <w:rsid w:val="005D73AC"/>
    <w:rsid w:val="005E7C05"/>
    <w:rsid w:val="00602EAA"/>
    <w:rsid w:val="006437B1"/>
    <w:rsid w:val="00647793"/>
    <w:rsid w:val="00650719"/>
    <w:rsid w:val="006633EF"/>
    <w:rsid w:val="00664D5F"/>
    <w:rsid w:val="00671104"/>
    <w:rsid w:val="00673093"/>
    <w:rsid w:val="006A5806"/>
    <w:rsid w:val="00741D4C"/>
    <w:rsid w:val="00753862"/>
    <w:rsid w:val="00767A7E"/>
    <w:rsid w:val="007746C4"/>
    <w:rsid w:val="00783788"/>
    <w:rsid w:val="007908EA"/>
    <w:rsid w:val="007A7584"/>
    <w:rsid w:val="007C34BD"/>
    <w:rsid w:val="007C5937"/>
    <w:rsid w:val="007C6CE2"/>
    <w:rsid w:val="007E229E"/>
    <w:rsid w:val="007E638D"/>
    <w:rsid w:val="00804F67"/>
    <w:rsid w:val="00806E91"/>
    <w:rsid w:val="00833308"/>
    <w:rsid w:val="00843892"/>
    <w:rsid w:val="00864C4D"/>
    <w:rsid w:val="008657E5"/>
    <w:rsid w:val="0087256E"/>
    <w:rsid w:val="00874774"/>
    <w:rsid w:val="00885A07"/>
    <w:rsid w:val="008A6F7E"/>
    <w:rsid w:val="008B7454"/>
    <w:rsid w:val="008C5EE8"/>
    <w:rsid w:val="008D7B09"/>
    <w:rsid w:val="008E5776"/>
    <w:rsid w:val="009000C9"/>
    <w:rsid w:val="00904F2A"/>
    <w:rsid w:val="0090585D"/>
    <w:rsid w:val="00913ED8"/>
    <w:rsid w:val="00915897"/>
    <w:rsid w:val="00942A43"/>
    <w:rsid w:val="00943E2F"/>
    <w:rsid w:val="00964179"/>
    <w:rsid w:val="009749C9"/>
    <w:rsid w:val="00975634"/>
    <w:rsid w:val="00994C19"/>
    <w:rsid w:val="009B68A5"/>
    <w:rsid w:val="00A15C12"/>
    <w:rsid w:val="00A1750A"/>
    <w:rsid w:val="00A30F08"/>
    <w:rsid w:val="00A42568"/>
    <w:rsid w:val="00A44CF4"/>
    <w:rsid w:val="00A5283D"/>
    <w:rsid w:val="00A6014D"/>
    <w:rsid w:val="00A83488"/>
    <w:rsid w:val="00A86998"/>
    <w:rsid w:val="00AA4101"/>
    <w:rsid w:val="00AA779F"/>
    <w:rsid w:val="00AB3D96"/>
    <w:rsid w:val="00AC1633"/>
    <w:rsid w:val="00AF23EC"/>
    <w:rsid w:val="00B01012"/>
    <w:rsid w:val="00B35142"/>
    <w:rsid w:val="00B5226B"/>
    <w:rsid w:val="00B54F97"/>
    <w:rsid w:val="00B56B01"/>
    <w:rsid w:val="00B60A9D"/>
    <w:rsid w:val="00B67FA0"/>
    <w:rsid w:val="00B71F3F"/>
    <w:rsid w:val="00B81456"/>
    <w:rsid w:val="00B939C6"/>
    <w:rsid w:val="00B96B2A"/>
    <w:rsid w:val="00BB4BC6"/>
    <w:rsid w:val="00BC765F"/>
    <w:rsid w:val="00BF08C5"/>
    <w:rsid w:val="00BF525E"/>
    <w:rsid w:val="00C45794"/>
    <w:rsid w:val="00C615AB"/>
    <w:rsid w:val="00C641B5"/>
    <w:rsid w:val="00CA18C4"/>
    <w:rsid w:val="00CA3181"/>
    <w:rsid w:val="00CA4A52"/>
    <w:rsid w:val="00CB6B87"/>
    <w:rsid w:val="00CB731F"/>
    <w:rsid w:val="00CC0F52"/>
    <w:rsid w:val="00CC21D4"/>
    <w:rsid w:val="00CC2778"/>
    <w:rsid w:val="00CC6022"/>
    <w:rsid w:val="00CE1641"/>
    <w:rsid w:val="00D23134"/>
    <w:rsid w:val="00D35DE0"/>
    <w:rsid w:val="00D4218C"/>
    <w:rsid w:val="00D463BE"/>
    <w:rsid w:val="00D63976"/>
    <w:rsid w:val="00D73B80"/>
    <w:rsid w:val="00D74356"/>
    <w:rsid w:val="00D745BE"/>
    <w:rsid w:val="00D811F8"/>
    <w:rsid w:val="00DA7F92"/>
    <w:rsid w:val="00DC674E"/>
    <w:rsid w:val="00DE469D"/>
    <w:rsid w:val="00DE4ECC"/>
    <w:rsid w:val="00DE5F98"/>
    <w:rsid w:val="00DF5767"/>
    <w:rsid w:val="00E16146"/>
    <w:rsid w:val="00E25EC8"/>
    <w:rsid w:val="00E3097E"/>
    <w:rsid w:val="00E36605"/>
    <w:rsid w:val="00E55FB2"/>
    <w:rsid w:val="00E600EF"/>
    <w:rsid w:val="00E6492A"/>
    <w:rsid w:val="00E818E7"/>
    <w:rsid w:val="00E917A5"/>
    <w:rsid w:val="00EA4ECF"/>
    <w:rsid w:val="00EB4673"/>
    <w:rsid w:val="00EC3B9B"/>
    <w:rsid w:val="00EE2BFE"/>
    <w:rsid w:val="00EF40B8"/>
    <w:rsid w:val="00F02FF8"/>
    <w:rsid w:val="00F40911"/>
    <w:rsid w:val="00F46B8E"/>
    <w:rsid w:val="00F5749E"/>
    <w:rsid w:val="00F61D9B"/>
    <w:rsid w:val="00F62E95"/>
    <w:rsid w:val="00F66D5A"/>
    <w:rsid w:val="00F86F83"/>
    <w:rsid w:val="00FC07C8"/>
    <w:rsid w:val="00FC3E26"/>
    <w:rsid w:val="00FD1EEC"/>
    <w:rsid w:val="00FE5533"/>
    <w:rsid w:val="00FF6973"/>
    <w:rsid w:val="0AD03C72"/>
    <w:rsid w:val="5A74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2"/>
    </o:shapelayout>
  </w:shapeDefaults>
  <w:decimalSymbol w:val="."/>
  <w:listSeparator w:val=","/>
  <w14:docId w14:val="471E8B89"/>
  <w15:chartTrackingRefBased/>
  <w15:docId w15:val="{4BBDB969-2245-4DDF-ABA4-4D32AC0D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83D"/>
  </w:style>
  <w:style w:type="paragraph" w:styleId="Heading1">
    <w:name w:val="heading 1"/>
    <w:basedOn w:val="Normal"/>
    <w:next w:val="Normal"/>
    <w:link w:val="Heading1Char"/>
    <w:uiPriority w:val="9"/>
    <w:qFormat/>
    <w:rsid w:val="00A528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0385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28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64C6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8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64C6F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8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64C6F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8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B253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8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B253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8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83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64C6F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8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F97"/>
  </w:style>
  <w:style w:type="paragraph" w:styleId="Footer">
    <w:name w:val="footer"/>
    <w:basedOn w:val="Normal"/>
    <w:link w:val="FooterChar"/>
    <w:uiPriority w:val="99"/>
    <w:unhideWhenUsed/>
    <w:rsid w:val="00B54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F97"/>
  </w:style>
  <w:style w:type="table" w:styleId="TableGrid">
    <w:name w:val="Table Grid"/>
    <w:basedOn w:val="TableNormal"/>
    <w:uiPriority w:val="39"/>
    <w:rsid w:val="00B5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660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5283D"/>
    <w:rPr>
      <w:rFonts w:asciiTheme="majorHAnsi" w:eastAsiaTheme="majorEastAsia" w:hAnsiTheme="majorHAnsi" w:cstheme="majorBidi"/>
      <w:b/>
      <w:bCs/>
      <w:color w:val="164C6F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5283D"/>
    <w:rPr>
      <w:rFonts w:asciiTheme="majorHAnsi" w:eastAsiaTheme="majorEastAsia" w:hAnsiTheme="majorHAnsi" w:cstheme="majorBidi"/>
      <w:b/>
      <w:bCs/>
      <w:color w:val="103852" w:themeColor="accent1" w:themeShade="BF"/>
      <w:sz w:val="28"/>
      <w:szCs w:val="28"/>
    </w:rPr>
  </w:style>
  <w:style w:type="paragraph" w:styleId="NoSpacing">
    <w:name w:val="No Spacing"/>
    <w:uiPriority w:val="1"/>
    <w:qFormat/>
    <w:rsid w:val="00A5283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5283D"/>
    <w:rPr>
      <w:rFonts w:asciiTheme="majorHAnsi" w:eastAsiaTheme="majorEastAsia" w:hAnsiTheme="majorHAnsi" w:cstheme="majorBidi"/>
      <w:b/>
      <w:bCs/>
      <w:color w:val="164C6F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83D"/>
    <w:rPr>
      <w:rFonts w:asciiTheme="majorHAnsi" w:eastAsiaTheme="majorEastAsia" w:hAnsiTheme="majorHAnsi" w:cstheme="majorBidi"/>
      <w:b/>
      <w:bCs/>
      <w:i/>
      <w:iCs/>
      <w:color w:val="164C6F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83D"/>
    <w:rPr>
      <w:rFonts w:asciiTheme="majorHAnsi" w:eastAsiaTheme="majorEastAsia" w:hAnsiTheme="majorHAnsi" w:cstheme="majorBidi"/>
      <w:color w:val="0B253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83D"/>
    <w:rPr>
      <w:rFonts w:asciiTheme="majorHAnsi" w:eastAsiaTheme="majorEastAsia" w:hAnsiTheme="majorHAnsi" w:cstheme="majorBidi"/>
      <w:i/>
      <w:iCs/>
      <w:color w:val="0B253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8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83D"/>
    <w:rPr>
      <w:rFonts w:asciiTheme="majorHAnsi" w:eastAsiaTheme="majorEastAsia" w:hAnsiTheme="majorHAnsi" w:cstheme="majorBidi"/>
      <w:color w:val="164C6F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8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283D"/>
    <w:pPr>
      <w:spacing w:line="240" w:lineRule="auto"/>
    </w:pPr>
    <w:rPr>
      <w:b/>
      <w:bCs/>
      <w:color w:val="164C6F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5283D"/>
    <w:pPr>
      <w:pBdr>
        <w:bottom w:val="single" w:sz="8" w:space="4" w:color="164C6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283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83D"/>
    <w:pPr>
      <w:numPr>
        <w:ilvl w:val="1"/>
      </w:numPr>
    </w:pPr>
    <w:rPr>
      <w:rFonts w:asciiTheme="majorHAnsi" w:eastAsiaTheme="majorEastAsia" w:hAnsiTheme="majorHAnsi" w:cstheme="majorBidi"/>
      <w:i/>
      <w:iCs/>
      <w:color w:val="164C6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5283D"/>
    <w:rPr>
      <w:rFonts w:asciiTheme="majorHAnsi" w:eastAsiaTheme="majorEastAsia" w:hAnsiTheme="majorHAnsi" w:cstheme="majorBidi"/>
      <w:i/>
      <w:iCs/>
      <w:color w:val="164C6F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5283D"/>
    <w:rPr>
      <w:b/>
      <w:bCs/>
    </w:rPr>
  </w:style>
  <w:style w:type="character" w:styleId="Emphasis">
    <w:name w:val="Emphasis"/>
    <w:basedOn w:val="DefaultParagraphFont"/>
    <w:uiPriority w:val="20"/>
    <w:qFormat/>
    <w:rsid w:val="00A5283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528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528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83D"/>
    <w:pPr>
      <w:pBdr>
        <w:bottom w:val="single" w:sz="4" w:space="4" w:color="164C6F" w:themeColor="accent1"/>
      </w:pBdr>
      <w:spacing w:before="200" w:after="280"/>
      <w:ind w:left="936" w:right="936"/>
    </w:pPr>
    <w:rPr>
      <w:b/>
      <w:bCs/>
      <w:i/>
      <w:iCs/>
      <w:color w:val="164C6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83D"/>
    <w:rPr>
      <w:b/>
      <w:bCs/>
      <w:i/>
      <w:iCs/>
      <w:color w:val="164C6F" w:themeColor="accent1"/>
    </w:rPr>
  </w:style>
  <w:style w:type="character" w:styleId="SubtleEmphasis">
    <w:name w:val="Subtle Emphasis"/>
    <w:basedOn w:val="DefaultParagraphFont"/>
    <w:uiPriority w:val="19"/>
    <w:qFormat/>
    <w:rsid w:val="00A528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5283D"/>
    <w:rPr>
      <w:b/>
      <w:bCs/>
      <w:i/>
      <w:iCs/>
      <w:color w:val="164C6F" w:themeColor="accent1"/>
    </w:rPr>
  </w:style>
  <w:style w:type="character" w:styleId="SubtleReference">
    <w:name w:val="Subtle Reference"/>
    <w:basedOn w:val="DefaultParagraphFont"/>
    <w:uiPriority w:val="31"/>
    <w:qFormat/>
    <w:rsid w:val="00A5283D"/>
    <w:rPr>
      <w:smallCaps/>
      <w:color w:val="F89927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5283D"/>
    <w:rPr>
      <w:b/>
      <w:bCs/>
      <w:smallCaps/>
      <w:color w:val="F89927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528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83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3787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78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7873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7873"/>
    <w:rPr>
      <w:rFonts w:eastAsiaTheme="minorHAnsi"/>
      <w:sz w:val="20"/>
      <w:szCs w:val="20"/>
    </w:rPr>
  </w:style>
  <w:style w:type="paragraph" w:customStyle="1" w:styleId="paragraph">
    <w:name w:val="paragraph"/>
    <w:basedOn w:val="Normal"/>
    <w:rsid w:val="00237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98B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98B"/>
    <w:rPr>
      <w:rFonts w:eastAsiaTheme="minorHAnsi"/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2266DD"/>
  </w:style>
  <w:style w:type="character" w:customStyle="1" w:styleId="wacimagecontainer">
    <w:name w:val="wacimagecontainer"/>
    <w:basedOn w:val="DefaultParagraphFont"/>
    <w:rsid w:val="00767A7E"/>
  </w:style>
  <w:style w:type="character" w:customStyle="1" w:styleId="normaltextrun">
    <w:name w:val="normaltextrun"/>
    <w:basedOn w:val="DefaultParagraphFont"/>
    <w:rsid w:val="00362308"/>
  </w:style>
  <w:style w:type="character" w:customStyle="1" w:styleId="eop">
    <w:name w:val="eop"/>
    <w:basedOn w:val="DefaultParagraphFont"/>
    <w:rsid w:val="00362308"/>
  </w:style>
  <w:style w:type="character" w:customStyle="1" w:styleId="scxw238870016">
    <w:name w:val="scxw238870016"/>
    <w:basedOn w:val="DefaultParagraphFont"/>
    <w:rsid w:val="00362308"/>
  </w:style>
  <w:style w:type="character" w:styleId="UnresolvedMention">
    <w:name w:val="Unresolved Mention"/>
    <w:basedOn w:val="DefaultParagraphFont"/>
    <w:uiPriority w:val="99"/>
    <w:semiHidden/>
    <w:unhideWhenUsed/>
    <w:rsid w:val="005C7C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1D4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73B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a.gov.au/service/human-resource-management/our-vision-mission-and-values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wa.gov.au/government/document-collections/personal-leadership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wa.gov.au/organisation/public-sector-commission/leadership-expectations" TargetMode="External"/><Relationship Id="rId22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64C6F"/>
      </a:accent1>
      <a:accent2>
        <a:srgbClr val="F89927"/>
      </a:accent2>
      <a:accent3>
        <a:srgbClr val="347C78"/>
      </a:accent3>
      <a:accent4>
        <a:srgbClr val="2974B7"/>
      </a:accent4>
      <a:accent5>
        <a:srgbClr val="BE3388"/>
      </a:accent5>
      <a:accent6>
        <a:srgbClr val="164C6F"/>
      </a:accent6>
      <a:hlink>
        <a:srgbClr val="164C6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1CB4CB5858240B289FB8813CC8255" ma:contentTypeVersion="13" ma:contentTypeDescription="Create a new document." ma:contentTypeScope="" ma:versionID="00eec4ac1b165ebcaad842195664aecd">
  <xsd:schema xmlns:xsd="http://www.w3.org/2001/XMLSchema" xmlns:xs="http://www.w3.org/2001/XMLSchema" xmlns:p="http://schemas.microsoft.com/office/2006/metadata/properties" xmlns:ns2="d9b2c393-96f8-4514-8971-ffca38ebe4e4" xmlns:ns3="e920abe3-ca62-4f09-b33e-f59e8a766360" targetNamespace="http://schemas.microsoft.com/office/2006/metadata/properties" ma:root="true" ma:fieldsID="2eb38fc46b9d515b71f6fc33b8dfdf30" ns2:_="" ns3:_="">
    <xsd:import namespace="d9b2c393-96f8-4514-8971-ffca38ebe4e4"/>
    <xsd:import namespace="e920abe3-ca62-4f09-b33e-f59e8a7663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2c393-96f8-4514-8971-ffca38ebe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8c73537-d70c-406b-8380-3f9ae7d0b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0abe3-ca62-4f09-b33e-f59e8a7663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0f9cf3f-dffa-476b-aab5-64752fdea332}" ma:internalName="TaxCatchAll" ma:showField="CatchAllData" ma:web="e920abe3-ca62-4f09-b33e-f59e8a766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CD7BL30DF8E14B84ACE761E4E8F12C00" version="1.0.0">
  <systemFields>
    <field name="Objective-Id">
      <value order="0">A12494659</value>
    </field>
    <field name="Objective-Title">
      <value order="0">Template Example 1 Draft Position Description</value>
    </field>
    <field name="Objective-Description">
      <value order="0"/>
    </field>
    <field name="Objective-CreationStamp">
      <value order="0">2023-04-05T03:17:03Z</value>
    </field>
    <field name="Objective-IsApproved">
      <value order="0">false</value>
    </field>
    <field name="Objective-IsPublished">
      <value order="0">true</value>
    </field>
    <field name="Objective-DatePublished">
      <value order="0">2023-04-24T02:31:13Z</value>
    </field>
    <field name="Objective-ModificationStamp">
      <value order="0">2023-04-24T02:31:13Z</value>
    </field>
    <field name="Objective-Owner">
      <value order="0">Kinshela, Melanie-Jane</value>
    </field>
    <field name="Objective-Path">
      <value order="0">Objective Global Folder:Department of Planning:01 Corporate:Administrative Functions:Staff Development:Planning:Leadership Expectations Framework:JDF Templates</value>
    </field>
    <field name="Objective-Parent">
      <value order="0">JDF Templates</value>
    </field>
    <field name="Objective-State">
      <value order="0">Published</value>
    </field>
    <field name="Objective-VersionId">
      <value order="0">vA17961475</value>
    </field>
    <field name="Objective-Version">
      <value order="0">5.0</value>
    </field>
    <field name="Objective-VersionNumber">
      <value order="0">6</value>
    </field>
    <field name="Objective-VersionComment">
      <value order="0"/>
    </field>
    <field name="Objective-FileNumber">
      <value order="0">PLH2022P1570</value>
    </field>
    <field name="Objective-Classification">
      <value order="0"/>
    </field>
    <field name="Objective-Caveats">
      <value order="0"/>
    </field>
  </systemFields>
  <catalogues>
    <catalogue name="Electronic Document Type Catalogue" type="type" ori="id:cA44">
      <field name="Objective-Notes">
        <value order="0"/>
      </field>
      <field name="Objective-Connect Creator">
        <value order="0"/>
      </field>
      <field name="Objective-Disposal Review Date - Hard Copy">
        <value order="0"/>
      </field>
      <field name="Objective-Disposal Status">
        <value order="0"/>
      </field>
      <field name="Objective-Disposed On">
        <value order="0"/>
      </field>
      <field name="Objective-Disposed Document Status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20abe3-ca62-4f09-b33e-f59e8a766360" xsi:nil="true"/>
    <lcf76f155ced4ddcb4097134ff3c332f xmlns="d9b2c393-96f8-4514-8971-ffca38ebe4e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1D5A5-5BB6-433D-BA57-8C3E2A1C4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2c393-96f8-4514-8971-ffca38ebe4e4"/>
    <ds:schemaRef ds:uri="e920abe3-ca62-4f09-b33e-f59e8a7663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D7BL30DF8E14B84ACE761E4E8F12C00"/>
  </ds:schemaRefs>
</ds:datastoreItem>
</file>

<file path=customXml/itemProps3.xml><?xml version="1.0" encoding="utf-8"?>
<ds:datastoreItem xmlns:ds="http://schemas.openxmlformats.org/officeDocument/2006/customXml" ds:itemID="{0B2C6D52-6D3A-4018-956E-0C311C87C9CE}">
  <ds:schemaRefs>
    <ds:schemaRef ds:uri="http://schemas.microsoft.com/office/2006/metadata/properties"/>
    <ds:schemaRef ds:uri="http://schemas.microsoft.com/office/infopath/2007/PartnerControls"/>
    <ds:schemaRef ds:uri="e920abe3-ca62-4f09-b33e-f59e8a766360"/>
    <ds:schemaRef ds:uri="d9b2c393-96f8-4514-8971-ffca38ebe4e4"/>
  </ds:schemaRefs>
</ds:datastoreItem>
</file>

<file path=customXml/itemProps4.xml><?xml version="1.0" encoding="utf-8"?>
<ds:datastoreItem xmlns:ds="http://schemas.openxmlformats.org/officeDocument/2006/customXml" ds:itemID="{E7021E4E-1BB7-47D5-9A34-B00759DE1BD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136040-83B9-4ABA-8D6A-C798681DA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565</Words>
  <Characters>3548</Characters>
  <Application>Microsoft Office Word</Application>
  <DocSecurity>0</DocSecurity>
  <Lines>77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Links>
    <vt:vector size="12" baseType="variant">
      <vt:variant>
        <vt:i4>7733351</vt:i4>
      </vt:variant>
      <vt:variant>
        <vt:i4>3</vt:i4>
      </vt:variant>
      <vt:variant>
        <vt:i4>0</vt:i4>
      </vt:variant>
      <vt:variant>
        <vt:i4>5</vt:i4>
      </vt:variant>
      <vt:variant>
        <vt:lpwstr>https://aus01.safelinks.protection.outlook.com/?url=https%3A%2F%2Fwww.wa.gov.au%2Fsystem%2Ffiles%2F2022-10%2FLeadership%2520Expectations%2520-%2520Leading%2520Leaders.PDF&amp;data=05%7C02%7CLucia.Angel%40dwer.wa.gov.au%7C68cc519db7194f5db93808dc8c3ae8d5%7C53ebe217aa1e46feb88e9d762dec2ef6%7C0%7C0%7C638539431858041316%7CUnknown%7CTWFpbGZsb3d8eyJWIjoiMC4wLjAwMDAiLCJQIjoiV2luMzIiLCJBTiI6Ik1haWwiLCJXVCI6Mn0%3D%7C0%7C%7C%7C&amp;sdata=EUtiT0HWKD6G84WCCp7lnQytJFovNM6UIEKmw42p3yk%3D&amp;reserved=0</vt:lpwstr>
      </vt:variant>
      <vt:variant>
        <vt:lpwstr/>
      </vt:variant>
      <vt:variant>
        <vt:i4>7340159</vt:i4>
      </vt:variant>
      <vt:variant>
        <vt:i4>0</vt:i4>
      </vt:variant>
      <vt:variant>
        <vt:i4>0</vt:i4>
      </vt:variant>
      <vt:variant>
        <vt:i4>5</vt:i4>
      </vt:variant>
      <vt:variant>
        <vt:lpwstr>https://www.wa.gov.au/organisation/public-sector-commission/leadership-expectations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Jess</dc:creator>
  <cp:keywords/>
  <dc:description/>
  <cp:lastModifiedBy>Catriona Black</cp:lastModifiedBy>
  <cp:revision>3</cp:revision>
  <cp:lastPrinted>2023-06-23T06:50:00Z</cp:lastPrinted>
  <dcterms:created xsi:type="dcterms:W3CDTF">2024-11-14T02:47:00Z</dcterms:created>
  <dcterms:modified xsi:type="dcterms:W3CDTF">2024-11-18T07:05:00Z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d973b39e-4c58-4db5-969d-3d4039cafa1e</vt:lpwstr>
  </property>
  <property fmtid="{D5CDD505-2E9C-101B-9397-08002B2CF9AE}" pid="3" name="ContentTypeId">
    <vt:lpwstr>0x0101006C31CB4CB5858240B289FB8813CC8255</vt:lpwstr>
  </property>
  <property fmtid="{D5CDD505-2E9C-101B-9397-08002B2CF9AE}" pid="4" name="ClassificationContentMarkingHeaderShapeIds">
    <vt:lpwstr>3,5,6</vt:lpwstr>
  </property>
  <property fmtid="{D5CDD505-2E9C-101B-9397-08002B2CF9AE}" pid="5" name="ClassificationContentMarkingHeaderFontProps">
    <vt:lpwstr>#ff0000,10,Calibri</vt:lpwstr>
  </property>
  <property fmtid="{D5CDD505-2E9C-101B-9397-08002B2CF9AE}" pid="6" name="ClassificationContentMarkingHeaderText">
    <vt:lpwstr>OFFICIAL</vt:lpwstr>
  </property>
  <property fmtid="{D5CDD505-2E9C-101B-9397-08002B2CF9AE}" pid="7" name="MSIP_Label_a55ff7bd-6ef4-450c-bc55-dc2da037f935_Enabled">
    <vt:lpwstr>true</vt:lpwstr>
  </property>
  <property fmtid="{D5CDD505-2E9C-101B-9397-08002B2CF9AE}" pid="8" name="MSIP_Label_a55ff7bd-6ef4-450c-bc55-dc2da037f935_SetDate">
    <vt:lpwstr>2023-04-03T03:35:41Z</vt:lpwstr>
  </property>
  <property fmtid="{D5CDD505-2E9C-101B-9397-08002B2CF9AE}" pid="9" name="MSIP_Label_a55ff7bd-6ef4-450c-bc55-dc2da037f935_Method">
    <vt:lpwstr>Privileged</vt:lpwstr>
  </property>
  <property fmtid="{D5CDD505-2E9C-101B-9397-08002B2CF9AE}" pid="10" name="MSIP_Label_a55ff7bd-6ef4-450c-bc55-dc2da037f935_Name">
    <vt:lpwstr>Official</vt:lpwstr>
  </property>
  <property fmtid="{D5CDD505-2E9C-101B-9397-08002B2CF9AE}" pid="11" name="MSIP_Label_a55ff7bd-6ef4-450c-bc55-dc2da037f935_SiteId">
    <vt:lpwstr>1077f4f6-6cad-4f1d-9994-9421a25eaa3f</vt:lpwstr>
  </property>
  <property fmtid="{D5CDD505-2E9C-101B-9397-08002B2CF9AE}" pid="12" name="MSIP_Label_a55ff7bd-6ef4-450c-bc55-dc2da037f935_ActionId">
    <vt:lpwstr>42c4454d-4e2f-4049-ba9e-da7226f85c92</vt:lpwstr>
  </property>
  <property fmtid="{D5CDD505-2E9C-101B-9397-08002B2CF9AE}" pid="13" name="MSIP_Label_a55ff7bd-6ef4-450c-bc55-dc2da037f935_ContentBits">
    <vt:lpwstr>1</vt:lpwstr>
  </property>
  <property fmtid="{D5CDD505-2E9C-101B-9397-08002B2CF9AE}" pid="14" name="Objective-Id">
    <vt:lpwstr>A12494659</vt:lpwstr>
  </property>
  <property fmtid="{D5CDD505-2E9C-101B-9397-08002B2CF9AE}" pid="15" name="Objective-Title">
    <vt:lpwstr>Template Example 1 Draft Position Description</vt:lpwstr>
  </property>
  <property fmtid="{D5CDD505-2E9C-101B-9397-08002B2CF9AE}" pid="16" name="Objective-Description">
    <vt:lpwstr/>
  </property>
  <property fmtid="{D5CDD505-2E9C-101B-9397-08002B2CF9AE}" pid="17" name="Objective-CreationStamp">
    <vt:filetime>2023-04-05T03:17:03Z</vt:filetime>
  </property>
  <property fmtid="{D5CDD505-2E9C-101B-9397-08002B2CF9AE}" pid="18" name="Objective-IsApproved">
    <vt:bool>false</vt:bool>
  </property>
  <property fmtid="{D5CDD505-2E9C-101B-9397-08002B2CF9AE}" pid="19" name="Objective-IsPublished">
    <vt:bool>true</vt:bool>
  </property>
  <property fmtid="{D5CDD505-2E9C-101B-9397-08002B2CF9AE}" pid="20" name="Objective-DatePublished">
    <vt:filetime>2023-04-24T02:31:13Z</vt:filetime>
  </property>
  <property fmtid="{D5CDD505-2E9C-101B-9397-08002B2CF9AE}" pid="21" name="Objective-ModificationStamp">
    <vt:filetime>2023-04-24T02:31:13Z</vt:filetime>
  </property>
  <property fmtid="{D5CDD505-2E9C-101B-9397-08002B2CF9AE}" pid="22" name="Objective-Owner">
    <vt:lpwstr>Kinshela, Melanie-Jane</vt:lpwstr>
  </property>
  <property fmtid="{D5CDD505-2E9C-101B-9397-08002B2CF9AE}" pid="23" name="Objective-Path">
    <vt:lpwstr>Objective Global Folder:Department of Planning:01 Corporate:Administrative Functions:Staff Development:Planning:Leadership Expectations Framework:JDF Templates:</vt:lpwstr>
  </property>
  <property fmtid="{D5CDD505-2E9C-101B-9397-08002B2CF9AE}" pid="24" name="Objective-Parent">
    <vt:lpwstr>JDF Templates</vt:lpwstr>
  </property>
  <property fmtid="{D5CDD505-2E9C-101B-9397-08002B2CF9AE}" pid="25" name="Objective-State">
    <vt:lpwstr>Published</vt:lpwstr>
  </property>
  <property fmtid="{D5CDD505-2E9C-101B-9397-08002B2CF9AE}" pid="26" name="Objective-VersionId">
    <vt:lpwstr>vA17961475</vt:lpwstr>
  </property>
  <property fmtid="{D5CDD505-2E9C-101B-9397-08002B2CF9AE}" pid="27" name="Objective-Version">
    <vt:lpwstr>5.0</vt:lpwstr>
  </property>
  <property fmtid="{D5CDD505-2E9C-101B-9397-08002B2CF9AE}" pid="28" name="Objective-VersionNumber">
    <vt:r8>6</vt:r8>
  </property>
  <property fmtid="{D5CDD505-2E9C-101B-9397-08002B2CF9AE}" pid="29" name="Objective-VersionComment">
    <vt:lpwstr/>
  </property>
  <property fmtid="{D5CDD505-2E9C-101B-9397-08002B2CF9AE}" pid="30" name="Objective-FileNumber">
    <vt:lpwstr>PLH2022P1570</vt:lpwstr>
  </property>
  <property fmtid="{D5CDD505-2E9C-101B-9397-08002B2CF9AE}" pid="31" name="Objective-Classification">
    <vt:lpwstr>[Inherited - none]</vt:lpwstr>
  </property>
  <property fmtid="{D5CDD505-2E9C-101B-9397-08002B2CF9AE}" pid="32" name="Objective-Caveats">
    <vt:lpwstr/>
  </property>
  <property fmtid="{D5CDD505-2E9C-101B-9397-08002B2CF9AE}" pid="33" name="Objective-Notes">
    <vt:lpwstr/>
  </property>
  <property fmtid="{D5CDD505-2E9C-101B-9397-08002B2CF9AE}" pid="34" name="Objective-Connect Creator">
    <vt:lpwstr/>
  </property>
  <property fmtid="{D5CDD505-2E9C-101B-9397-08002B2CF9AE}" pid="35" name="Objective-Disposal Review Date - Hard Copy">
    <vt:lpwstr/>
  </property>
  <property fmtid="{D5CDD505-2E9C-101B-9397-08002B2CF9AE}" pid="36" name="Objective-Disposal Status">
    <vt:lpwstr/>
  </property>
  <property fmtid="{D5CDD505-2E9C-101B-9397-08002B2CF9AE}" pid="37" name="Objective-Disposed On">
    <vt:lpwstr/>
  </property>
  <property fmtid="{D5CDD505-2E9C-101B-9397-08002B2CF9AE}" pid="38" name="Objective-Disposed Document Status">
    <vt:lpwstr/>
  </property>
  <property fmtid="{D5CDD505-2E9C-101B-9397-08002B2CF9AE}" pid="39" name="Objective-Comment">
    <vt:lpwstr/>
  </property>
  <property fmtid="{D5CDD505-2E9C-101B-9397-08002B2CF9AE}" pid="40" name="MediaServiceImageTags">
    <vt:lpwstr/>
  </property>
  <property fmtid="{D5CDD505-2E9C-101B-9397-08002B2CF9AE}" pid="41" name="MSIP_Label_8e7b4816-525d-4976-93bd-bcb06a9c224c_Enabled">
    <vt:lpwstr>true</vt:lpwstr>
  </property>
  <property fmtid="{D5CDD505-2E9C-101B-9397-08002B2CF9AE}" pid="42" name="MSIP_Label_8e7b4816-525d-4976-93bd-bcb06a9c224c_SetDate">
    <vt:lpwstr>2024-01-25T00:31:28Z</vt:lpwstr>
  </property>
  <property fmtid="{D5CDD505-2E9C-101B-9397-08002B2CF9AE}" pid="43" name="MSIP_Label_8e7b4816-525d-4976-93bd-bcb06a9c224c_Method">
    <vt:lpwstr>Standard</vt:lpwstr>
  </property>
  <property fmtid="{D5CDD505-2E9C-101B-9397-08002B2CF9AE}" pid="44" name="MSIP_Label_8e7b4816-525d-4976-93bd-bcb06a9c224c_Name">
    <vt:lpwstr>Official</vt:lpwstr>
  </property>
  <property fmtid="{D5CDD505-2E9C-101B-9397-08002B2CF9AE}" pid="45" name="MSIP_Label_8e7b4816-525d-4976-93bd-bcb06a9c224c_SiteId">
    <vt:lpwstr>53ebe217-aa1e-46fe-b88e-9d762dec2ef6</vt:lpwstr>
  </property>
  <property fmtid="{D5CDD505-2E9C-101B-9397-08002B2CF9AE}" pid="46" name="MSIP_Label_8e7b4816-525d-4976-93bd-bcb06a9c224c_ActionId">
    <vt:lpwstr>f4abe47f-62da-415c-95c3-16ef579c7f02</vt:lpwstr>
  </property>
  <property fmtid="{D5CDD505-2E9C-101B-9397-08002B2CF9AE}" pid="47" name="MSIP_Label_8e7b4816-525d-4976-93bd-bcb06a9c224c_ContentBits">
    <vt:lpwstr>1</vt:lpwstr>
  </property>
</Properties>
</file>